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AE672" w14:textId="77777777" w:rsidR="0047291A" w:rsidRPr="00486D6C" w:rsidRDefault="0047291A" w:rsidP="004C3C69">
      <w:pPr>
        <w:jc w:val="center"/>
        <w:rPr>
          <w:rFonts w:asciiTheme="minorHAnsi" w:hAnsiTheme="minorHAnsi" w:cstheme="minorHAnsi"/>
          <w:b/>
          <w:bCs/>
          <w:color w:val="244061"/>
          <w:sz w:val="32"/>
          <w:szCs w:val="32"/>
        </w:rPr>
      </w:pPr>
      <w:commentRangeStart w:id="0"/>
      <w:r w:rsidRPr="00486D6C">
        <w:rPr>
          <w:rFonts w:asciiTheme="minorHAnsi" w:hAnsiTheme="minorHAnsi" w:cstheme="minorHAnsi"/>
          <w:b/>
          <w:bCs/>
          <w:color w:val="244061"/>
          <w:sz w:val="32"/>
          <w:szCs w:val="32"/>
        </w:rPr>
        <w:t>Comparing Two Race Cars</w:t>
      </w:r>
    </w:p>
    <w:p w14:paraId="11F77816" w14:textId="6DB68110" w:rsidR="0047291A" w:rsidRPr="00486D6C" w:rsidRDefault="0047291A" w:rsidP="0047291A">
      <w:pPr>
        <w:contextualSpacing/>
        <w:jc w:val="center"/>
        <w:rPr>
          <w:rFonts w:asciiTheme="minorHAnsi" w:hAnsiTheme="minorHAnsi" w:cstheme="minorHAnsi"/>
          <w:b/>
          <w:bCs/>
          <w:color w:val="244061"/>
          <w:sz w:val="28"/>
          <w:szCs w:val="28"/>
        </w:rPr>
      </w:pPr>
      <w:r w:rsidRPr="00486D6C">
        <w:rPr>
          <w:rFonts w:asciiTheme="minorHAnsi" w:hAnsiTheme="minorHAnsi" w:cstheme="minorHAnsi"/>
          <w:b/>
          <w:bCs/>
          <w:color w:val="244061"/>
          <w:sz w:val="28"/>
          <w:szCs w:val="28"/>
        </w:rPr>
        <w:t>Racer Lab</w:t>
      </w:r>
      <w:commentRangeEnd w:id="0"/>
      <w:r>
        <w:rPr>
          <w:rStyle w:val="CommentReference"/>
        </w:rPr>
        <w:commentReference w:id="0"/>
      </w:r>
      <w:r w:rsidR="004C3C69">
        <w:rPr>
          <w:rFonts w:asciiTheme="minorHAnsi" w:hAnsiTheme="minorHAnsi" w:cstheme="minorHAnsi"/>
          <w:b/>
          <w:bCs/>
          <w:color w:val="244061"/>
          <w:sz w:val="28"/>
          <w:szCs w:val="28"/>
        </w:rPr>
        <w:t>: Part B</w:t>
      </w:r>
    </w:p>
    <w:p w14:paraId="51B75945" w14:textId="77777777" w:rsidR="0047291A" w:rsidRDefault="0047291A" w:rsidP="00935591">
      <w:pPr>
        <w:rPr>
          <w:rFonts w:asciiTheme="minorHAnsi" w:hAnsiTheme="minorHAnsi" w:cstheme="minorHAnsi"/>
          <w:b/>
          <w:bCs/>
          <w:color w:val="244061"/>
          <w:sz w:val="28"/>
          <w:szCs w:val="28"/>
        </w:rPr>
      </w:pPr>
    </w:p>
    <w:p w14:paraId="7EE691A2" w14:textId="14CA60AD" w:rsidR="00C412ED" w:rsidRPr="00486D6C" w:rsidRDefault="00FC0E18" w:rsidP="00935591">
      <w:pPr>
        <w:rPr>
          <w:rFonts w:asciiTheme="minorHAnsi" w:hAnsiTheme="minorHAnsi" w:cstheme="minorHAnsi"/>
          <w:b/>
          <w:bCs/>
          <w:color w:val="244061"/>
          <w:sz w:val="28"/>
          <w:szCs w:val="28"/>
        </w:rPr>
      </w:pPr>
      <w:commentRangeStart w:id="1"/>
      <w:r>
        <w:rPr>
          <w:rFonts w:asciiTheme="minorHAnsi" w:hAnsiTheme="minorHAnsi" w:cstheme="minorHAnsi"/>
          <w:b/>
          <w:bCs/>
          <w:color w:val="244061"/>
          <w:sz w:val="28"/>
          <w:szCs w:val="28"/>
        </w:rPr>
        <w:t>Step 3</w:t>
      </w:r>
      <w:r w:rsidRPr="00FC0E18">
        <w:rPr>
          <w:rFonts w:asciiTheme="minorHAnsi" w:hAnsiTheme="minorHAnsi" w:cstheme="minorHAnsi"/>
          <w:b/>
          <w:bCs/>
          <w:color w:val="244061"/>
          <w:sz w:val="28"/>
          <w:szCs w:val="28"/>
        </w:rPr>
        <w:t xml:space="preserve">: </w:t>
      </w:r>
      <w:r w:rsidR="00085332" w:rsidRPr="00486D6C">
        <w:rPr>
          <w:rFonts w:asciiTheme="minorHAnsi" w:hAnsiTheme="minorHAnsi" w:cstheme="minorHAnsi"/>
          <w:b/>
          <w:bCs/>
          <w:color w:val="244061"/>
          <w:sz w:val="28"/>
          <w:szCs w:val="28"/>
        </w:rPr>
        <w:t>Designing an Experiment</w:t>
      </w:r>
      <w:commentRangeEnd w:id="1"/>
      <w:r w:rsidR="00F97F22" w:rsidRPr="00486D6C">
        <w:rPr>
          <w:rStyle w:val="CommentReference"/>
          <w:rFonts w:asciiTheme="minorHAnsi" w:hAnsiTheme="minorHAnsi" w:cstheme="minorHAnsi"/>
        </w:rPr>
        <w:commentReference w:id="1"/>
      </w:r>
      <w:r w:rsidR="00F97B7B">
        <w:rPr>
          <w:rFonts w:asciiTheme="minorHAnsi" w:hAnsiTheme="minorHAnsi" w:cstheme="minorHAnsi"/>
          <w:b/>
          <w:bCs/>
          <w:color w:val="244061"/>
          <w:sz w:val="28"/>
          <w:szCs w:val="28"/>
        </w:rPr>
        <w:t xml:space="preserve"> </w:t>
      </w:r>
    </w:p>
    <w:p w14:paraId="5599EA79" w14:textId="305A8D08" w:rsidR="008F0727" w:rsidRDefault="008F0727" w:rsidP="008F0727">
      <w:pPr>
        <w:contextualSpacing/>
        <w:rPr>
          <w:rFonts w:asciiTheme="minorHAnsi" w:hAnsiTheme="minorHAnsi" w:cstheme="minorHAnsi"/>
        </w:rPr>
      </w:pPr>
      <w:r>
        <w:rPr>
          <w:rFonts w:asciiTheme="minorHAnsi" w:hAnsiTheme="minorHAnsi" w:cstheme="minorHAnsi"/>
        </w:rPr>
        <w:t xml:space="preserve">This lab is a continuation of the Racer Lab Activity using the game at </w:t>
      </w:r>
      <w:hyperlink r:id="rId9" w:history="1">
        <w:r w:rsidRPr="007570F4">
          <w:rPr>
            <w:rStyle w:val="Hyperlink"/>
            <w:rFonts w:asciiTheme="minorHAnsi" w:hAnsiTheme="minorHAnsi" w:cstheme="minorHAnsi"/>
          </w:rPr>
          <w:t>https://www.stat2games.sites.grinnell.edu/games/racer20.htm</w:t>
        </w:r>
      </w:hyperlink>
      <w:r w:rsidRPr="00486D6C">
        <w:rPr>
          <w:rFonts w:asciiTheme="minorHAnsi" w:hAnsiTheme="minorHAnsi" w:cstheme="minorHAnsi"/>
        </w:rPr>
        <w:t xml:space="preserve">. </w:t>
      </w:r>
    </w:p>
    <w:p w14:paraId="2D9BEA3F" w14:textId="77777777" w:rsidR="008F0727" w:rsidRDefault="008F0727" w:rsidP="00FA2395">
      <w:pPr>
        <w:rPr>
          <w:rFonts w:asciiTheme="minorHAnsi" w:hAnsiTheme="minorHAnsi" w:cstheme="minorHAnsi"/>
          <w:b/>
          <w:bCs/>
          <w:color w:val="244061"/>
          <w:sz w:val="24"/>
          <w:szCs w:val="28"/>
          <w:u w:val="single"/>
        </w:rPr>
      </w:pPr>
    </w:p>
    <w:p w14:paraId="138FBD3F" w14:textId="78AA0558" w:rsidR="00FA2395" w:rsidRPr="00486D6C" w:rsidRDefault="00EE5D72" w:rsidP="00FA2395">
      <w:pPr>
        <w:rPr>
          <w:rFonts w:asciiTheme="minorHAnsi" w:hAnsiTheme="minorHAnsi" w:cstheme="minorHAnsi"/>
        </w:rPr>
      </w:pPr>
      <w:r w:rsidRPr="00486D6C">
        <w:rPr>
          <w:rFonts w:asciiTheme="minorHAnsi" w:hAnsiTheme="minorHAnsi" w:cstheme="minorHAnsi"/>
          <w:b/>
          <w:bCs/>
          <w:color w:val="244061"/>
          <w:sz w:val="24"/>
          <w:szCs w:val="28"/>
          <w:u w:val="single"/>
        </w:rPr>
        <w:t>Individual/Small Group Work</w:t>
      </w:r>
      <w:r w:rsidRPr="00486D6C">
        <w:rPr>
          <w:rFonts w:asciiTheme="minorHAnsi" w:hAnsiTheme="minorHAnsi" w:cstheme="minorHAnsi"/>
          <w:b/>
          <w:u w:val="single"/>
        </w:rPr>
        <w:t>:</w:t>
      </w:r>
      <w:r w:rsidRPr="00486D6C">
        <w:rPr>
          <w:rFonts w:asciiTheme="minorHAnsi" w:hAnsiTheme="minorHAnsi" w:cstheme="minorHAnsi"/>
        </w:rPr>
        <w:t xml:space="preserve"> </w:t>
      </w:r>
      <w:r w:rsidR="004D02AC" w:rsidRPr="00486D6C">
        <w:rPr>
          <w:rFonts w:asciiTheme="minorHAnsi" w:hAnsiTheme="minorHAnsi" w:cstheme="minorHAnsi"/>
        </w:rPr>
        <w:t xml:space="preserve">Work with your nearest neighbor, and </w:t>
      </w:r>
      <w:r w:rsidR="004D02AC" w:rsidRPr="00486D6C">
        <w:rPr>
          <w:rFonts w:asciiTheme="minorHAnsi" w:hAnsiTheme="minorHAnsi" w:cstheme="minorHAnsi"/>
          <w:b/>
        </w:rPr>
        <w:t>design an experiment</w:t>
      </w:r>
      <w:r w:rsidR="004D02AC" w:rsidRPr="00486D6C">
        <w:rPr>
          <w:rFonts w:asciiTheme="minorHAnsi" w:hAnsiTheme="minorHAnsi" w:cstheme="minorHAnsi"/>
        </w:rPr>
        <w:t xml:space="preserve"> that outlines the data collection strategy that you will implement to determine </w:t>
      </w:r>
      <w:r w:rsidR="00FA2395" w:rsidRPr="00486D6C">
        <w:rPr>
          <w:rFonts w:asciiTheme="minorHAnsi" w:hAnsiTheme="minorHAnsi" w:cstheme="minorHAnsi"/>
          <w:b/>
          <w:bCs/>
          <w:color w:val="0070C0"/>
        </w:rPr>
        <w:t>whether the Bayes car or the Gauss car is faster on the oval track</w:t>
      </w:r>
      <w:r w:rsidR="00FA2395" w:rsidRPr="00486D6C">
        <w:rPr>
          <w:rFonts w:asciiTheme="minorHAnsi" w:hAnsiTheme="minorHAnsi" w:cstheme="minorHAnsi"/>
          <w:b/>
        </w:rPr>
        <w:t xml:space="preserve">. </w:t>
      </w:r>
      <w:r w:rsidR="004D02AC" w:rsidRPr="00486D6C">
        <w:rPr>
          <w:rFonts w:asciiTheme="minorHAnsi" w:hAnsiTheme="minorHAnsi" w:cstheme="minorHAnsi"/>
        </w:rPr>
        <w:t xml:space="preserve">Each person in your class will play the game to collect this data.  Your data collection strategy should allow you to conduct a hypothesis test. </w:t>
      </w:r>
    </w:p>
    <w:p w14:paraId="72A592CC" w14:textId="77777777" w:rsidR="00FA2395" w:rsidRPr="00486D6C" w:rsidRDefault="00FA2395" w:rsidP="00FA2395">
      <w:pPr>
        <w:rPr>
          <w:rFonts w:asciiTheme="minorHAnsi" w:hAnsiTheme="minorHAnsi" w:cstheme="minorHAnsi"/>
        </w:rPr>
      </w:pPr>
    </w:p>
    <w:p w14:paraId="410A2BF4" w14:textId="35671E16" w:rsidR="00FA2395" w:rsidRPr="00486D6C" w:rsidRDefault="00FA2395" w:rsidP="00FA2395">
      <w:pPr>
        <w:rPr>
          <w:rFonts w:asciiTheme="minorHAnsi" w:hAnsiTheme="minorHAnsi" w:cstheme="minorHAnsi"/>
        </w:rPr>
      </w:pPr>
      <w:r w:rsidRPr="00486D6C">
        <w:rPr>
          <w:rFonts w:asciiTheme="minorHAnsi" w:hAnsiTheme="minorHAnsi" w:cstheme="minorHAnsi"/>
        </w:rPr>
        <w:t>State the</w:t>
      </w:r>
      <w:r w:rsidR="004D02AC" w:rsidRPr="00486D6C">
        <w:rPr>
          <w:rFonts w:asciiTheme="minorHAnsi" w:hAnsiTheme="minorHAnsi" w:cstheme="minorHAnsi"/>
        </w:rPr>
        <w:t xml:space="preserve"> null and alternative hypotheses, in words or symbols</w:t>
      </w:r>
      <w:r w:rsidR="00BD221A">
        <w:rPr>
          <w:rFonts w:asciiTheme="minorHAnsi" w:hAnsiTheme="minorHAnsi" w:cstheme="minorHAnsi"/>
        </w:rPr>
        <w:t>.</w:t>
      </w:r>
      <w:r w:rsidRPr="00486D6C">
        <w:rPr>
          <w:rFonts w:asciiTheme="minorHAnsi" w:hAnsiTheme="minorHAnsi" w:cstheme="minorHAnsi"/>
        </w:rPr>
        <w:t xml:space="preserve"> Before stating the hypothes</w:t>
      </w:r>
      <w:r w:rsidR="00BD221A">
        <w:rPr>
          <w:rFonts w:asciiTheme="minorHAnsi" w:hAnsiTheme="minorHAnsi" w:cstheme="minorHAnsi"/>
        </w:rPr>
        <w:t>e</w:t>
      </w:r>
      <w:r w:rsidRPr="00486D6C">
        <w:rPr>
          <w:rFonts w:asciiTheme="minorHAnsi" w:hAnsiTheme="minorHAnsi" w:cstheme="minorHAnsi"/>
        </w:rPr>
        <w:t>s think carefully how you plan to analyze the data that will be collected.</w:t>
      </w:r>
    </w:p>
    <w:p w14:paraId="6BF9CEB6" w14:textId="2D9D7526" w:rsidR="004D02AC" w:rsidRPr="00486D6C" w:rsidRDefault="004D02AC" w:rsidP="00FA2395">
      <w:pPr>
        <w:rPr>
          <w:rFonts w:asciiTheme="minorHAnsi" w:hAnsiTheme="minorHAnsi" w:cstheme="minorHAnsi"/>
          <w:b/>
        </w:rPr>
      </w:pPr>
    </w:p>
    <w:p w14:paraId="194E828C" w14:textId="77777777" w:rsidR="00FA2395" w:rsidRPr="00486D6C" w:rsidRDefault="00FA2395" w:rsidP="00FA2395">
      <w:pPr>
        <w:rPr>
          <w:rFonts w:asciiTheme="minorHAnsi" w:hAnsiTheme="minorHAnsi" w:cstheme="minorHAnsi"/>
        </w:rPr>
      </w:pPr>
    </w:p>
    <w:p w14:paraId="65CBC0A7" w14:textId="77777777" w:rsidR="00FA2395" w:rsidRPr="00486D6C" w:rsidRDefault="00FA2395" w:rsidP="00FA2395">
      <w:pPr>
        <w:rPr>
          <w:rFonts w:asciiTheme="minorHAnsi" w:hAnsiTheme="minorHAnsi" w:cstheme="minorHAnsi"/>
        </w:rPr>
      </w:pPr>
    </w:p>
    <w:p w14:paraId="6711AD4F" w14:textId="77777777" w:rsidR="00FA2395" w:rsidRPr="00486D6C" w:rsidRDefault="004D02AC" w:rsidP="00FA2395">
      <w:pPr>
        <w:rPr>
          <w:rFonts w:asciiTheme="minorHAnsi" w:hAnsiTheme="minorHAnsi" w:cstheme="minorHAnsi"/>
        </w:rPr>
      </w:pPr>
      <w:r w:rsidRPr="00486D6C">
        <w:rPr>
          <w:rFonts w:asciiTheme="minorHAnsi" w:hAnsiTheme="minorHAnsi" w:cstheme="minorHAnsi"/>
        </w:rPr>
        <w:t xml:space="preserve">What is the explanatory variable?  </w:t>
      </w:r>
    </w:p>
    <w:p w14:paraId="46067E39" w14:textId="77777777" w:rsidR="00FA2395" w:rsidRPr="00486D6C" w:rsidRDefault="00FA2395" w:rsidP="00FA2395">
      <w:pPr>
        <w:rPr>
          <w:rFonts w:asciiTheme="minorHAnsi" w:hAnsiTheme="minorHAnsi" w:cstheme="minorHAnsi"/>
        </w:rPr>
      </w:pPr>
    </w:p>
    <w:p w14:paraId="13C2F955" w14:textId="77777777" w:rsidR="00FA2395" w:rsidRPr="00486D6C" w:rsidRDefault="00FA2395" w:rsidP="00FA2395">
      <w:pPr>
        <w:rPr>
          <w:rFonts w:asciiTheme="minorHAnsi" w:hAnsiTheme="minorHAnsi" w:cstheme="minorHAnsi"/>
        </w:rPr>
      </w:pPr>
    </w:p>
    <w:p w14:paraId="697BFDE5" w14:textId="26D96AA9" w:rsidR="004D02AC" w:rsidRPr="00486D6C" w:rsidRDefault="004D02AC" w:rsidP="00FA2395">
      <w:pPr>
        <w:rPr>
          <w:rFonts w:asciiTheme="minorHAnsi" w:hAnsiTheme="minorHAnsi" w:cstheme="minorHAnsi"/>
          <w:b/>
        </w:rPr>
      </w:pPr>
      <w:r w:rsidRPr="00486D6C">
        <w:rPr>
          <w:rFonts w:asciiTheme="minorHAnsi" w:hAnsiTheme="minorHAnsi" w:cstheme="minorHAnsi"/>
        </w:rPr>
        <w:t>What is the response variable?</w:t>
      </w:r>
    </w:p>
    <w:p w14:paraId="07F22897" w14:textId="77777777" w:rsidR="00FA2395" w:rsidRPr="00486D6C" w:rsidRDefault="00FA2395" w:rsidP="00FA2395">
      <w:pPr>
        <w:rPr>
          <w:rFonts w:asciiTheme="minorHAnsi" w:hAnsiTheme="minorHAnsi" w:cstheme="minorHAnsi"/>
        </w:rPr>
      </w:pPr>
    </w:p>
    <w:p w14:paraId="1BE30D37" w14:textId="77777777" w:rsidR="00FA2395" w:rsidRPr="00486D6C" w:rsidRDefault="00FA2395" w:rsidP="00FA2395">
      <w:pPr>
        <w:rPr>
          <w:rFonts w:asciiTheme="minorHAnsi" w:hAnsiTheme="minorHAnsi" w:cstheme="minorHAnsi"/>
        </w:rPr>
      </w:pPr>
    </w:p>
    <w:p w14:paraId="51E2E877" w14:textId="77777777" w:rsidR="00FA2395" w:rsidRPr="00486D6C" w:rsidRDefault="00FA2395" w:rsidP="00FA2395">
      <w:pPr>
        <w:rPr>
          <w:rFonts w:asciiTheme="minorHAnsi" w:hAnsiTheme="minorHAnsi" w:cstheme="minorHAnsi"/>
        </w:rPr>
      </w:pPr>
    </w:p>
    <w:p w14:paraId="20B44385" w14:textId="09A13994" w:rsidR="004D02AC" w:rsidRPr="00486D6C" w:rsidRDefault="004D02AC" w:rsidP="00FA2395">
      <w:pPr>
        <w:rPr>
          <w:rFonts w:asciiTheme="minorHAnsi" w:hAnsiTheme="minorHAnsi" w:cstheme="minorHAnsi"/>
        </w:rPr>
      </w:pPr>
      <w:r w:rsidRPr="00486D6C">
        <w:rPr>
          <w:rFonts w:asciiTheme="minorHAnsi" w:hAnsiTheme="minorHAnsi" w:cstheme="minorHAnsi"/>
        </w:rPr>
        <w:t>What are the units for the data?</w:t>
      </w:r>
    </w:p>
    <w:p w14:paraId="092AA6F4" w14:textId="7416FCD7" w:rsidR="00FA2395" w:rsidRPr="00486D6C" w:rsidRDefault="00FA2395" w:rsidP="00FA2395">
      <w:pPr>
        <w:rPr>
          <w:rFonts w:asciiTheme="minorHAnsi" w:hAnsiTheme="minorHAnsi" w:cstheme="minorHAnsi"/>
        </w:rPr>
      </w:pPr>
    </w:p>
    <w:p w14:paraId="30EEB04E" w14:textId="1786303E" w:rsidR="00FA2395" w:rsidRPr="00486D6C" w:rsidRDefault="00FA2395" w:rsidP="00FA2395">
      <w:pPr>
        <w:rPr>
          <w:rFonts w:asciiTheme="minorHAnsi" w:hAnsiTheme="minorHAnsi" w:cstheme="minorHAnsi"/>
        </w:rPr>
      </w:pPr>
      <w:r w:rsidRPr="00486D6C">
        <w:rPr>
          <w:rFonts w:asciiTheme="minorHAnsi" w:hAnsiTheme="minorHAnsi" w:cstheme="minorHAnsi"/>
        </w:rPr>
        <w:t>What data specifically needs to be recorded with each race?</w:t>
      </w:r>
    </w:p>
    <w:p w14:paraId="7B3D18A8" w14:textId="77777777" w:rsidR="00FA2395" w:rsidRPr="00486D6C" w:rsidRDefault="00FA2395" w:rsidP="00FA2395">
      <w:pPr>
        <w:rPr>
          <w:rFonts w:asciiTheme="minorHAnsi" w:hAnsiTheme="minorHAnsi" w:cstheme="minorHAnsi"/>
          <w:b/>
        </w:rPr>
      </w:pPr>
    </w:p>
    <w:p w14:paraId="058DCE52" w14:textId="77777777" w:rsidR="00FA2395" w:rsidRPr="00486D6C" w:rsidRDefault="00FA2395" w:rsidP="00FA2395">
      <w:pPr>
        <w:rPr>
          <w:rFonts w:asciiTheme="minorHAnsi" w:hAnsiTheme="minorHAnsi" w:cstheme="minorHAnsi"/>
        </w:rPr>
      </w:pPr>
    </w:p>
    <w:p w14:paraId="3E8F10C5" w14:textId="395B266A" w:rsidR="004D02AC" w:rsidRDefault="004D02AC" w:rsidP="00FA2395">
      <w:pPr>
        <w:rPr>
          <w:rFonts w:asciiTheme="minorHAnsi" w:hAnsiTheme="minorHAnsi" w:cstheme="minorHAnsi"/>
        </w:rPr>
      </w:pPr>
      <w:r w:rsidRPr="00486D6C">
        <w:rPr>
          <w:rFonts w:asciiTheme="minorHAnsi" w:hAnsiTheme="minorHAnsi" w:cstheme="minorHAnsi"/>
        </w:rPr>
        <w:t>What is the sample size?</w:t>
      </w:r>
    </w:p>
    <w:p w14:paraId="78DD7BCF" w14:textId="10C944CB" w:rsidR="0047291A" w:rsidRDefault="0047291A" w:rsidP="00FA2395">
      <w:pPr>
        <w:rPr>
          <w:rFonts w:asciiTheme="minorHAnsi" w:hAnsiTheme="minorHAnsi" w:cstheme="minorHAnsi"/>
        </w:rPr>
      </w:pPr>
    </w:p>
    <w:p w14:paraId="1DF4F53D" w14:textId="77777777" w:rsidR="0047291A" w:rsidRPr="00486D6C" w:rsidRDefault="0047291A" w:rsidP="0047291A">
      <w:pPr>
        <w:rPr>
          <w:rFonts w:asciiTheme="minorHAnsi" w:hAnsiTheme="minorHAnsi" w:cstheme="minorHAnsi"/>
        </w:rPr>
      </w:pPr>
      <w:r w:rsidRPr="00486D6C">
        <w:rPr>
          <w:rFonts w:asciiTheme="minorHAnsi" w:hAnsiTheme="minorHAnsi" w:cstheme="minorHAnsi"/>
        </w:rPr>
        <w:t>Explain whether you should use a two-sample t-test or a paired t-test for this experiment.</w:t>
      </w:r>
    </w:p>
    <w:p w14:paraId="1AA7808C" w14:textId="29DBE854" w:rsidR="00FA2395" w:rsidRDefault="00FA2395" w:rsidP="00FA2395">
      <w:pPr>
        <w:rPr>
          <w:rFonts w:asciiTheme="minorHAnsi" w:hAnsiTheme="minorHAnsi" w:cstheme="minorHAnsi"/>
        </w:rPr>
      </w:pPr>
    </w:p>
    <w:p w14:paraId="746CBA13" w14:textId="77777777" w:rsidR="00BA49FC" w:rsidRPr="00486D6C" w:rsidRDefault="00BA49FC" w:rsidP="00FA2395">
      <w:pPr>
        <w:rPr>
          <w:rFonts w:asciiTheme="minorHAnsi" w:hAnsiTheme="minorHAnsi" w:cstheme="minorHAnsi"/>
        </w:rPr>
      </w:pPr>
    </w:p>
    <w:p w14:paraId="0FC64D36" w14:textId="212249AE" w:rsidR="00FA2395" w:rsidRPr="00486D6C" w:rsidRDefault="00FA2395" w:rsidP="00FA2395">
      <w:pPr>
        <w:rPr>
          <w:rFonts w:asciiTheme="minorHAnsi" w:hAnsiTheme="minorHAnsi" w:cstheme="minorHAnsi"/>
        </w:rPr>
      </w:pPr>
    </w:p>
    <w:p w14:paraId="163B0A42" w14:textId="311BFFC9" w:rsidR="005B5397" w:rsidRPr="00486D6C" w:rsidRDefault="00FA2395" w:rsidP="005B5397">
      <w:pPr>
        <w:rPr>
          <w:rFonts w:asciiTheme="minorHAnsi" w:hAnsiTheme="minorHAnsi" w:cstheme="minorHAnsi"/>
        </w:rPr>
      </w:pPr>
      <w:commentRangeStart w:id="2"/>
      <w:r w:rsidRPr="00486D6C">
        <w:rPr>
          <w:rFonts w:asciiTheme="minorHAnsi" w:hAnsiTheme="minorHAnsi" w:cstheme="minorHAnsi"/>
          <w:b/>
          <w:bCs/>
          <w:color w:val="244061"/>
          <w:sz w:val="24"/>
          <w:szCs w:val="28"/>
          <w:u w:val="single"/>
        </w:rPr>
        <w:t>Confounding Variable Information</w:t>
      </w:r>
      <w:r w:rsidRPr="00486D6C">
        <w:rPr>
          <w:rFonts w:asciiTheme="minorHAnsi" w:hAnsiTheme="minorHAnsi" w:cstheme="minorHAnsi"/>
          <w:b/>
          <w:u w:val="single"/>
        </w:rPr>
        <w:t>:</w:t>
      </w:r>
      <w:r w:rsidRPr="00486D6C">
        <w:rPr>
          <w:rFonts w:asciiTheme="minorHAnsi" w:hAnsiTheme="minorHAnsi" w:cstheme="minorHAnsi"/>
        </w:rPr>
        <w:t xml:space="preserve">  </w:t>
      </w:r>
      <w:commentRangeEnd w:id="2"/>
      <w:r w:rsidR="00F97F22" w:rsidRPr="00486D6C">
        <w:rPr>
          <w:rStyle w:val="CommentReference"/>
          <w:rFonts w:asciiTheme="minorHAnsi" w:hAnsiTheme="minorHAnsi" w:cstheme="minorHAnsi"/>
        </w:rPr>
        <w:commentReference w:id="2"/>
      </w:r>
      <w:r w:rsidRPr="00486D6C">
        <w:rPr>
          <w:rFonts w:asciiTheme="minorHAnsi" w:hAnsiTheme="minorHAnsi" w:cstheme="minorHAnsi"/>
        </w:rPr>
        <w:t>In order to evaluate whether the car speeds are truly different, we should take into account possible</w:t>
      </w:r>
      <w:r w:rsidRPr="00486D6C">
        <w:rPr>
          <w:rFonts w:asciiTheme="minorHAnsi" w:hAnsiTheme="minorHAnsi" w:cstheme="minorHAnsi"/>
          <w:b/>
          <w:bCs/>
          <w:color w:val="222222"/>
          <w:shd w:val="clear" w:color="auto" w:fill="FFFFFF"/>
        </w:rPr>
        <w:t xml:space="preserve"> confounding variables</w:t>
      </w:r>
      <w:r w:rsidRPr="00486D6C">
        <w:rPr>
          <w:rFonts w:asciiTheme="minorHAnsi" w:hAnsiTheme="minorHAnsi" w:cstheme="minorHAnsi"/>
          <w:color w:val="222222"/>
          <w:shd w:val="clear" w:color="auto" w:fill="FFFFFF"/>
        </w:rPr>
        <w:t xml:space="preserve"> (variables that the researcher did not include in the study but that might be connected to both the independent variable and the dependent variable). For example, some </w:t>
      </w:r>
      <w:r w:rsidR="00FC0E18" w:rsidRPr="00486D6C">
        <w:rPr>
          <w:rFonts w:asciiTheme="minorHAnsi" w:hAnsiTheme="minorHAnsi" w:cstheme="minorHAnsi"/>
          <w:color w:val="222222"/>
          <w:shd w:val="clear" w:color="auto" w:fill="FFFFFF"/>
        </w:rPr>
        <w:t>racetracks</w:t>
      </w:r>
      <w:r w:rsidRPr="00486D6C">
        <w:rPr>
          <w:rFonts w:asciiTheme="minorHAnsi" w:hAnsiTheme="minorHAnsi" w:cstheme="minorHAnsi"/>
          <w:color w:val="222222"/>
          <w:shd w:val="clear" w:color="auto" w:fill="FFFFFF"/>
        </w:rPr>
        <w:t xml:space="preserve"> are longer than others. We want to hold the track constant for everyone in your experiment to ensure that the type of track does not bias our results.</w:t>
      </w:r>
      <w:r w:rsidR="005B5397" w:rsidRPr="00486D6C">
        <w:rPr>
          <w:rFonts w:asciiTheme="minorHAnsi" w:hAnsiTheme="minorHAnsi" w:cstheme="minorHAnsi"/>
          <w:color w:val="222222"/>
          <w:shd w:val="clear" w:color="auto" w:fill="FFFFFF"/>
        </w:rPr>
        <w:t xml:space="preserve"> </w:t>
      </w:r>
      <w:r w:rsidR="005B5397" w:rsidRPr="00486D6C">
        <w:rPr>
          <w:rFonts w:asciiTheme="minorHAnsi" w:hAnsiTheme="minorHAnsi" w:cstheme="minorHAnsi"/>
        </w:rPr>
        <w:t xml:space="preserve">Are there any other </w:t>
      </w:r>
      <w:r w:rsidR="005B5397" w:rsidRPr="00486D6C">
        <w:rPr>
          <w:rFonts w:asciiTheme="minorHAnsi" w:hAnsiTheme="minorHAnsi" w:cstheme="minorHAnsi"/>
          <w:color w:val="222222"/>
          <w:shd w:val="clear" w:color="auto" w:fill="FFFFFF"/>
        </w:rPr>
        <w:t xml:space="preserve">potential confounding </w:t>
      </w:r>
      <w:r w:rsidR="005B5397" w:rsidRPr="00486D6C">
        <w:rPr>
          <w:rFonts w:asciiTheme="minorHAnsi" w:hAnsiTheme="minorHAnsi" w:cstheme="minorHAnsi"/>
        </w:rPr>
        <w:t xml:space="preserve">variables that might get in the way of determining which car is faster?  </w:t>
      </w:r>
    </w:p>
    <w:p w14:paraId="76246386" w14:textId="77777777" w:rsidR="005B5397" w:rsidRPr="00486D6C" w:rsidRDefault="005B5397" w:rsidP="005B5397">
      <w:pPr>
        <w:rPr>
          <w:rFonts w:asciiTheme="minorHAnsi" w:hAnsiTheme="minorHAnsi" w:cstheme="minorHAnsi"/>
        </w:rPr>
      </w:pPr>
    </w:p>
    <w:p w14:paraId="4B5FD850" w14:textId="77777777" w:rsidR="00FA2395" w:rsidRPr="00486D6C" w:rsidRDefault="00FA2395" w:rsidP="00FA2395">
      <w:pPr>
        <w:rPr>
          <w:rFonts w:asciiTheme="minorHAnsi" w:hAnsiTheme="minorHAnsi" w:cstheme="minorHAnsi"/>
        </w:rPr>
      </w:pPr>
    </w:p>
    <w:p w14:paraId="09144F83" w14:textId="77777777" w:rsidR="004D02AC" w:rsidRPr="00486D6C" w:rsidRDefault="004D02AC" w:rsidP="004D02AC">
      <w:pPr>
        <w:rPr>
          <w:rFonts w:asciiTheme="minorHAnsi" w:hAnsiTheme="minorHAnsi" w:cstheme="minorHAnsi"/>
          <w:color w:val="222222"/>
          <w:shd w:val="clear" w:color="auto" w:fill="FFFFFF"/>
        </w:rPr>
      </w:pPr>
    </w:p>
    <w:p w14:paraId="6AADD250" w14:textId="4A1F0465" w:rsidR="004D02AC" w:rsidRPr="00486D6C" w:rsidRDefault="004D02AC" w:rsidP="00EE5D72">
      <w:pPr>
        <w:rPr>
          <w:rFonts w:asciiTheme="minorHAnsi" w:hAnsiTheme="minorHAnsi" w:cstheme="minorHAnsi"/>
        </w:rPr>
      </w:pPr>
      <w:commentRangeStart w:id="3"/>
      <w:r w:rsidRPr="00486D6C">
        <w:rPr>
          <w:rFonts w:asciiTheme="minorHAnsi" w:hAnsiTheme="minorHAnsi" w:cstheme="minorHAnsi"/>
          <w:b/>
          <w:bCs/>
          <w:color w:val="244061"/>
          <w:sz w:val="24"/>
          <w:szCs w:val="28"/>
          <w:u w:val="single"/>
        </w:rPr>
        <w:t>As a class</w:t>
      </w:r>
      <w:r w:rsidRPr="00486D6C">
        <w:rPr>
          <w:rFonts w:asciiTheme="minorHAnsi" w:hAnsiTheme="minorHAnsi" w:cstheme="minorHAnsi"/>
          <w:b/>
        </w:rPr>
        <w:t xml:space="preserve">, </w:t>
      </w:r>
      <w:r w:rsidRPr="00486D6C">
        <w:rPr>
          <w:rFonts w:asciiTheme="minorHAnsi" w:hAnsiTheme="minorHAnsi" w:cstheme="minorHAnsi"/>
        </w:rPr>
        <w:t>decide on the exact protocol (instructions) for the experiment to generate the data. You need clear instructions so you can run the experiment the same every time.  Write down the final instructions to collect data for this study.</w:t>
      </w:r>
      <w:r w:rsidR="00EE5D72" w:rsidRPr="00486D6C">
        <w:rPr>
          <w:rFonts w:asciiTheme="minorHAnsi" w:hAnsiTheme="minorHAnsi" w:cstheme="minorHAnsi"/>
        </w:rPr>
        <w:t xml:space="preserve">  Specifically discuss how you will control for the potential confounding variables. </w:t>
      </w:r>
      <w:r w:rsidRPr="00486D6C">
        <w:rPr>
          <w:rFonts w:asciiTheme="minorHAnsi" w:hAnsiTheme="minorHAnsi" w:cstheme="minorHAnsi"/>
        </w:rPr>
        <w:t xml:space="preserve"> If collecting data </w:t>
      </w:r>
      <w:r w:rsidR="00F36D4C" w:rsidRPr="00486D6C">
        <w:rPr>
          <w:rFonts w:asciiTheme="minorHAnsi" w:hAnsiTheme="minorHAnsi" w:cstheme="minorHAnsi"/>
        </w:rPr>
        <w:t xml:space="preserve">outside of class, </w:t>
      </w:r>
      <w:r w:rsidRPr="00486D6C">
        <w:rPr>
          <w:rFonts w:asciiTheme="minorHAnsi" w:hAnsiTheme="minorHAnsi" w:cstheme="minorHAnsi"/>
        </w:rPr>
        <w:t>clearly identify the</w:t>
      </w:r>
      <w:r w:rsidR="00EE5D72" w:rsidRPr="00486D6C">
        <w:rPr>
          <w:rFonts w:asciiTheme="minorHAnsi" w:hAnsiTheme="minorHAnsi" w:cstheme="minorHAnsi"/>
        </w:rPr>
        <w:t xml:space="preserve"> timeframe for collecting data.</w:t>
      </w:r>
      <w:commentRangeEnd w:id="3"/>
      <w:r w:rsidR="00F97F22" w:rsidRPr="00486D6C">
        <w:rPr>
          <w:rStyle w:val="CommentReference"/>
          <w:rFonts w:asciiTheme="minorHAnsi" w:hAnsiTheme="minorHAnsi" w:cstheme="minorHAnsi"/>
        </w:rPr>
        <w:commentReference w:id="3"/>
      </w:r>
    </w:p>
    <w:p w14:paraId="30A6AA39" w14:textId="77777777" w:rsidR="004D02AC" w:rsidRPr="00486D6C" w:rsidRDefault="004D02AC" w:rsidP="00651253">
      <w:pPr>
        <w:spacing w:before="120"/>
        <w:rPr>
          <w:rFonts w:asciiTheme="minorHAnsi" w:hAnsiTheme="minorHAnsi" w:cstheme="minorHAnsi"/>
          <w:b/>
          <w:bCs/>
          <w:color w:val="244061"/>
          <w:sz w:val="28"/>
          <w:szCs w:val="28"/>
        </w:rPr>
      </w:pPr>
    </w:p>
    <w:p w14:paraId="26D08601" w14:textId="146D1C3F" w:rsidR="00C412ED" w:rsidRPr="00486D6C" w:rsidRDefault="00FC0E18" w:rsidP="00651253">
      <w:pPr>
        <w:spacing w:before="120"/>
        <w:rPr>
          <w:rFonts w:asciiTheme="minorHAnsi" w:hAnsiTheme="minorHAnsi" w:cstheme="minorHAnsi"/>
          <w:b/>
          <w:bCs/>
          <w:color w:val="244061"/>
          <w:sz w:val="28"/>
          <w:szCs w:val="28"/>
        </w:rPr>
      </w:pPr>
      <w:r>
        <w:rPr>
          <w:rFonts w:asciiTheme="minorHAnsi" w:hAnsiTheme="minorHAnsi" w:cstheme="minorHAnsi"/>
          <w:b/>
          <w:bCs/>
          <w:color w:val="244061"/>
          <w:sz w:val="28"/>
          <w:szCs w:val="28"/>
        </w:rPr>
        <w:t>Step 4</w:t>
      </w:r>
      <w:r w:rsidR="00C412ED" w:rsidRPr="00486D6C">
        <w:rPr>
          <w:rFonts w:asciiTheme="minorHAnsi" w:hAnsiTheme="minorHAnsi" w:cstheme="minorHAnsi"/>
          <w:b/>
          <w:bCs/>
          <w:color w:val="244061"/>
          <w:sz w:val="28"/>
          <w:szCs w:val="28"/>
        </w:rPr>
        <w:t xml:space="preserve">:  </w:t>
      </w:r>
      <w:r w:rsidR="005C3ABC" w:rsidRPr="00486D6C">
        <w:rPr>
          <w:rFonts w:asciiTheme="minorHAnsi" w:hAnsiTheme="minorHAnsi" w:cstheme="minorHAnsi"/>
          <w:b/>
          <w:bCs/>
          <w:color w:val="244061"/>
          <w:sz w:val="28"/>
          <w:szCs w:val="28"/>
        </w:rPr>
        <w:t>Collect the data</w:t>
      </w:r>
    </w:p>
    <w:p w14:paraId="299839A5" w14:textId="68603231" w:rsidR="00FC0E18" w:rsidRDefault="00FC0E18" w:rsidP="00252B8D">
      <w:pPr>
        <w:contextualSpacing/>
        <w:rPr>
          <w:rFonts w:asciiTheme="minorHAnsi" w:hAnsiTheme="minorHAnsi" w:cstheme="minorHAnsi"/>
        </w:rPr>
      </w:pPr>
      <w:r>
        <w:rPr>
          <w:rFonts w:asciiTheme="minorHAnsi" w:hAnsiTheme="minorHAnsi" w:cstheme="minorHAnsi"/>
        </w:rPr>
        <w:t xml:space="preserve">Go to </w:t>
      </w:r>
      <w:hyperlink r:id="rId10" w:history="1">
        <w:r w:rsidRPr="007570F4">
          <w:rPr>
            <w:rStyle w:val="Hyperlink"/>
            <w:rFonts w:asciiTheme="minorHAnsi" w:hAnsiTheme="minorHAnsi" w:cstheme="minorHAnsi"/>
          </w:rPr>
          <w:t>https://www.stat2games.sites.grinnell.edu/games/racer20.htm</w:t>
        </w:r>
      </w:hyperlink>
      <w:r w:rsidR="00252B8D" w:rsidRPr="00486D6C">
        <w:rPr>
          <w:rFonts w:asciiTheme="minorHAnsi" w:hAnsiTheme="minorHAnsi" w:cstheme="minorHAnsi"/>
        </w:rPr>
        <w:t xml:space="preserve">. </w:t>
      </w:r>
    </w:p>
    <w:p w14:paraId="35EEA41C" w14:textId="77777777" w:rsidR="00FC0E18" w:rsidRDefault="00FC0E18" w:rsidP="00252B8D">
      <w:pPr>
        <w:contextualSpacing/>
        <w:rPr>
          <w:rFonts w:asciiTheme="minorHAnsi" w:hAnsiTheme="minorHAnsi" w:cstheme="minorHAnsi"/>
        </w:rPr>
      </w:pPr>
    </w:p>
    <w:p w14:paraId="2A15466F" w14:textId="147A612C" w:rsidR="002C5ED4" w:rsidRPr="00486D6C" w:rsidRDefault="00252B8D" w:rsidP="00252B8D">
      <w:pPr>
        <w:contextualSpacing/>
        <w:rPr>
          <w:rFonts w:asciiTheme="minorHAnsi" w:hAnsiTheme="minorHAnsi" w:cstheme="minorHAnsi"/>
        </w:rPr>
      </w:pPr>
      <w:r w:rsidRPr="00486D6C">
        <w:rPr>
          <w:rFonts w:asciiTheme="minorHAnsi" w:hAnsiTheme="minorHAnsi" w:cstheme="minorHAnsi"/>
          <w:b/>
          <w:bCs/>
          <w:i/>
          <w:iCs/>
        </w:rPr>
        <w:t xml:space="preserve">Ensure that you have the correct </w:t>
      </w:r>
      <w:r w:rsidRPr="00486D6C">
        <w:rPr>
          <w:rFonts w:asciiTheme="minorHAnsi" w:hAnsiTheme="minorHAnsi" w:cstheme="minorHAnsi"/>
        </w:rPr>
        <w:t xml:space="preserve"> </w:t>
      </w:r>
    </w:p>
    <w:p w14:paraId="156C802F" w14:textId="2732FB64" w:rsidR="00252B8D" w:rsidRPr="00486D6C" w:rsidRDefault="00252B8D" w:rsidP="00252B8D">
      <w:pPr>
        <w:contextualSpacing/>
        <w:rPr>
          <w:rFonts w:asciiTheme="minorHAnsi" w:hAnsiTheme="minorHAnsi" w:cstheme="minorHAnsi"/>
        </w:rPr>
      </w:pPr>
      <w:commentRangeStart w:id="4"/>
      <w:r w:rsidRPr="00486D6C">
        <w:rPr>
          <w:rFonts w:asciiTheme="minorHAnsi" w:hAnsiTheme="minorHAnsi" w:cstheme="minorHAnsi"/>
          <w:b/>
          <w:bCs/>
          <w:color w:val="0070C0"/>
        </w:rPr>
        <w:t>Player ID:</w:t>
      </w:r>
      <w:r w:rsidRPr="00486D6C">
        <w:rPr>
          <w:rFonts w:asciiTheme="minorHAnsi" w:hAnsiTheme="minorHAnsi" w:cstheme="minorHAnsi"/>
        </w:rPr>
        <w:t xml:space="preserve"> ____________ </w:t>
      </w:r>
      <w:commentRangeEnd w:id="4"/>
      <w:r w:rsidR="004962C0">
        <w:rPr>
          <w:rStyle w:val="CommentReference"/>
        </w:rPr>
        <w:commentReference w:id="4"/>
      </w:r>
      <w:commentRangeStart w:id="5"/>
      <w:r w:rsidRPr="00486D6C">
        <w:rPr>
          <w:rFonts w:asciiTheme="minorHAnsi" w:hAnsiTheme="minorHAnsi" w:cstheme="minorHAnsi"/>
          <w:b/>
          <w:bCs/>
          <w:color w:val="0070C0"/>
        </w:rPr>
        <w:t>Group ID</w:t>
      </w:r>
      <w:r w:rsidRPr="00486D6C">
        <w:rPr>
          <w:rFonts w:asciiTheme="minorHAnsi" w:hAnsiTheme="minorHAnsi" w:cstheme="minorHAnsi"/>
        </w:rPr>
        <w:t xml:space="preserve">: </w:t>
      </w:r>
      <w:r w:rsidRPr="00486D6C">
        <w:rPr>
          <w:rFonts w:asciiTheme="minorHAnsi" w:hAnsiTheme="minorHAnsi" w:cstheme="minorHAnsi"/>
          <w:b/>
          <w:bCs/>
        </w:rPr>
        <w:t>__________________</w:t>
      </w:r>
      <w:r w:rsidRPr="00486D6C">
        <w:rPr>
          <w:rFonts w:asciiTheme="minorHAnsi" w:hAnsiTheme="minorHAnsi" w:cstheme="minorHAnsi"/>
        </w:rPr>
        <w:t>.</w:t>
      </w:r>
      <w:commentRangeEnd w:id="5"/>
      <w:r w:rsidR="007E55F3" w:rsidRPr="00486D6C">
        <w:rPr>
          <w:rStyle w:val="CommentReference"/>
          <w:rFonts w:asciiTheme="minorHAnsi" w:hAnsiTheme="minorHAnsi" w:cstheme="minorHAnsi"/>
        </w:rPr>
        <w:commentReference w:id="5"/>
      </w:r>
    </w:p>
    <w:p w14:paraId="1A914B90" w14:textId="47C66853" w:rsidR="002C5ED4" w:rsidRPr="00486D6C" w:rsidRDefault="002C5ED4" w:rsidP="00252B8D">
      <w:pPr>
        <w:contextualSpacing/>
        <w:rPr>
          <w:rFonts w:asciiTheme="minorHAnsi" w:hAnsiTheme="minorHAnsi" w:cstheme="minorHAnsi"/>
        </w:rPr>
      </w:pPr>
    </w:p>
    <w:p w14:paraId="03496297" w14:textId="6BDCE820" w:rsidR="00252B8D" w:rsidRPr="00486D6C" w:rsidRDefault="00252B8D" w:rsidP="002C5ED4">
      <w:pPr>
        <w:contextualSpacing/>
        <w:rPr>
          <w:rFonts w:asciiTheme="minorHAnsi" w:hAnsiTheme="minorHAnsi" w:cstheme="minorHAnsi"/>
          <w:b/>
        </w:rPr>
      </w:pPr>
      <w:r w:rsidRPr="00486D6C">
        <w:rPr>
          <w:rFonts w:asciiTheme="minorHAnsi" w:hAnsiTheme="minorHAnsi" w:cstheme="minorHAnsi"/>
          <w:b/>
        </w:rPr>
        <w:t xml:space="preserve">Follow the protocol decided upon for the class.  </w:t>
      </w:r>
    </w:p>
    <w:p w14:paraId="3157DA67" w14:textId="15349A25" w:rsidR="00252B8D" w:rsidRPr="00486D6C" w:rsidRDefault="00252B8D" w:rsidP="009B62EE">
      <w:pPr>
        <w:pStyle w:val="ListParagraph"/>
        <w:numPr>
          <w:ilvl w:val="0"/>
          <w:numId w:val="1"/>
        </w:numPr>
        <w:rPr>
          <w:rFonts w:asciiTheme="minorHAnsi" w:hAnsiTheme="minorHAnsi" w:cstheme="minorHAnsi"/>
        </w:rPr>
      </w:pPr>
      <w:r w:rsidRPr="00486D6C">
        <w:rPr>
          <w:rFonts w:asciiTheme="minorHAnsi" w:hAnsiTheme="minorHAnsi" w:cstheme="minorHAnsi"/>
        </w:rPr>
        <w:t xml:space="preserve">Click the </w:t>
      </w:r>
      <w:r w:rsidR="002C5ED4" w:rsidRPr="00486D6C">
        <w:rPr>
          <w:rFonts w:asciiTheme="minorHAnsi" w:hAnsiTheme="minorHAnsi" w:cstheme="minorHAnsi"/>
          <w:b/>
          <w:color w:val="0070C0"/>
        </w:rPr>
        <w:t>Paired Test</w:t>
      </w:r>
      <w:r w:rsidRPr="00486D6C">
        <w:rPr>
          <w:rFonts w:asciiTheme="minorHAnsi" w:hAnsiTheme="minorHAnsi" w:cstheme="minorHAnsi"/>
        </w:rPr>
        <w:t xml:space="preserve"> button on the main menu.</w:t>
      </w:r>
    </w:p>
    <w:p w14:paraId="46555898" w14:textId="38C8DFC9" w:rsidR="002C5ED4" w:rsidRPr="00486D6C" w:rsidRDefault="00252B8D" w:rsidP="009B62EE">
      <w:pPr>
        <w:pStyle w:val="ListParagraph"/>
        <w:numPr>
          <w:ilvl w:val="0"/>
          <w:numId w:val="1"/>
        </w:numPr>
        <w:rPr>
          <w:rFonts w:asciiTheme="minorHAnsi" w:hAnsiTheme="minorHAnsi" w:cstheme="minorHAnsi"/>
        </w:rPr>
      </w:pPr>
      <w:r w:rsidRPr="00486D6C">
        <w:rPr>
          <w:rFonts w:asciiTheme="minorHAnsi" w:hAnsiTheme="minorHAnsi" w:cstheme="minorHAnsi"/>
        </w:rPr>
        <w:t xml:space="preserve">Use the </w:t>
      </w:r>
      <w:r w:rsidRPr="00486D6C">
        <w:rPr>
          <w:rFonts w:asciiTheme="minorHAnsi" w:hAnsiTheme="minorHAnsi" w:cstheme="minorHAnsi"/>
          <w:b/>
          <w:color w:val="0070C0"/>
        </w:rPr>
        <w:t xml:space="preserve">pull down menu </w:t>
      </w:r>
      <w:r w:rsidR="002C5ED4" w:rsidRPr="00486D6C">
        <w:rPr>
          <w:rFonts w:asciiTheme="minorHAnsi" w:hAnsiTheme="minorHAnsi" w:cstheme="minorHAnsi"/>
          <w:b/>
          <w:color w:val="0070C0"/>
        </w:rPr>
        <w:t>to select which car you will race first</w:t>
      </w:r>
      <w:r w:rsidRPr="00486D6C">
        <w:rPr>
          <w:rFonts w:asciiTheme="minorHAnsi" w:hAnsiTheme="minorHAnsi" w:cstheme="minorHAnsi"/>
        </w:rPr>
        <w:t xml:space="preserve">. </w:t>
      </w:r>
    </w:p>
    <w:p w14:paraId="126266F5" w14:textId="375BADF0" w:rsidR="00252B8D" w:rsidRPr="00486D6C" w:rsidRDefault="00252B8D" w:rsidP="009B62EE">
      <w:pPr>
        <w:pStyle w:val="ListParagraph"/>
        <w:numPr>
          <w:ilvl w:val="0"/>
          <w:numId w:val="1"/>
        </w:numPr>
        <w:rPr>
          <w:rFonts w:asciiTheme="minorHAnsi" w:hAnsiTheme="minorHAnsi" w:cstheme="minorHAnsi"/>
        </w:rPr>
      </w:pPr>
      <w:r w:rsidRPr="00486D6C">
        <w:rPr>
          <w:rFonts w:asciiTheme="minorHAnsi" w:hAnsiTheme="minorHAnsi" w:cstheme="minorHAnsi"/>
        </w:rPr>
        <w:t xml:space="preserve">Then select </w:t>
      </w:r>
      <w:r w:rsidR="002C5ED4" w:rsidRPr="00486D6C">
        <w:rPr>
          <w:rFonts w:asciiTheme="minorHAnsi" w:hAnsiTheme="minorHAnsi" w:cstheme="minorHAnsi"/>
          <w:b/>
          <w:color w:val="0070C0"/>
        </w:rPr>
        <w:t>which car you will race second.</w:t>
      </w:r>
    </w:p>
    <w:p w14:paraId="64147EB2" w14:textId="277B2208" w:rsidR="00252B8D" w:rsidRPr="00486D6C" w:rsidRDefault="002C5ED4" w:rsidP="009B62EE">
      <w:pPr>
        <w:pStyle w:val="ListParagraph"/>
        <w:numPr>
          <w:ilvl w:val="0"/>
          <w:numId w:val="1"/>
        </w:numPr>
        <w:rPr>
          <w:rFonts w:asciiTheme="minorHAnsi" w:hAnsiTheme="minorHAnsi" w:cstheme="minorHAnsi"/>
        </w:rPr>
      </w:pPr>
      <w:r w:rsidRPr="00486D6C">
        <w:rPr>
          <w:rFonts w:asciiTheme="minorHAnsi" w:hAnsiTheme="minorHAnsi" w:cstheme="minorHAnsi"/>
          <w:noProof/>
        </w:rPr>
        <w:t>Then</w:t>
      </w:r>
      <w:r w:rsidRPr="00486D6C">
        <w:rPr>
          <w:rFonts w:asciiTheme="minorHAnsi" w:hAnsiTheme="minorHAnsi" w:cstheme="minorHAnsi"/>
        </w:rPr>
        <w:t xml:space="preserve"> select the</w:t>
      </w:r>
      <w:r w:rsidR="00252B8D" w:rsidRPr="00486D6C">
        <w:rPr>
          <w:rFonts w:asciiTheme="minorHAnsi" w:hAnsiTheme="minorHAnsi" w:cstheme="minorHAnsi"/>
          <w:b/>
          <w:color w:val="0070C0"/>
        </w:rPr>
        <w:t xml:space="preserve"> Track</w:t>
      </w:r>
      <w:r w:rsidR="00252B8D" w:rsidRPr="00486D6C">
        <w:rPr>
          <w:rFonts w:asciiTheme="minorHAnsi" w:hAnsiTheme="minorHAnsi" w:cstheme="minorHAnsi"/>
        </w:rPr>
        <w:t xml:space="preserve">. Select the </w:t>
      </w:r>
      <w:r w:rsidRPr="00486D6C">
        <w:rPr>
          <w:rFonts w:asciiTheme="minorHAnsi" w:hAnsiTheme="minorHAnsi" w:cstheme="minorHAnsi"/>
          <w:b/>
          <w:color w:val="0070C0"/>
        </w:rPr>
        <w:t>Continue</w:t>
      </w:r>
      <w:r w:rsidR="00252B8D" w:rsidRPr="00486D6C">
        <w:rPr>
          <w:rFonts w:asciiTheme="minorHAnsi" w:hAnsiTheme="minorHAnsi" w:cstheme="minorHAnsi"/>
        </w:rPr>
        <w:t xml:space="preserve"> button.</w:t>
      </w:r>
    </w:p>
    <w:p w14:paraId="014D6DA0" w14:textId="3A2A5801" w:rsidR="00252B8D" w:rsidRPr="00486D6C" w:rsidRDefault="00252B8D" w:rsidP="009B62EE">
      <w:pPr>
        <w:pStyle w:val="ListParagraph"/>
        <w:numPr>
          <w:ilvl w:val="0"/>
          <w:numId w:val="1"/>
        </w:numPr>
        <w:rPr>
          <w:rFonts w:asciiTheme="minorHAnsi" w:hAnsiTheme="minorHAnsi" w:cstheme="minorHAnsi"/>
        </w:rPr>
      </w:pPr>
      <w:r w:rsidRPr="00486D6C">
        <w:rPr>
          <w:rFonts w:asciiTheme="minorHAnsi" w:hAnsiTheme="minorHAnsi" w:cstheme="minorHAnsi"/>
        </w:rPr>
        <w:t>Use the arrow keys to race the car.</w:t>
      </w:r>
    </w:p>
    <w:p w14:paraId="12734960" w14:textId="7B2A0245" w:rsidR="00252B8D" w:rsidRPr="00486D6C" w:rsidRDefault="00252B8D" w:rsidP="00252B8D">
      <w:pPr>
        <w:rPr>
          <w:rFonts w:asciiTheme="minorHAnsi" w:hAnsiTheme="minorHAnsi" w:cstheme="minorHAnsi"/>
        </w:rPr>
      </w:pPr>
    </w:p>
    <w:p w14:paraId="080264ED" w14:textId="03C37B6A" w:rsidR="00252B8D" w:rsidRPr="00486D6C" w:rsidRDefault="00252B8D" w:rsidP="00252B8D">
      <w:pPr>
        <w:spacing w:after="120"/>
        <w:rPr>
          <w:rFonts w:asciiTheme="minorHAnsi" w:hAnsiTheme="minorHAnsi" w:cstheme="minorHAnsi"/>
          <w:b/>
          <w:bCs/>
          <w:color w:val="244061"/>
          <w:sz w:val="24"/>
          <w:szCs w:val="28"/>
          <w:u w:val="single"/>
        </w:rPr>
      </w:pPr>
      <w:r w:rsidRPr="00486D6C">
        <w:rPr>
          <w:rFonts w:asciiTheme="minorHAnsi" w:hAnsiTheme="minorHAnsi" w:cstheme="minorHAnsi"/>
          <w:b/>
          <w:bCs/>
          <w:color w:val="244061"/>
          <w:sz w:val="24"/>
          <w:szCs w:val="28"/>
          <w:u w:val="single"/>
        </w:rPr>
        <w:t>Record your own results:</w:t>
      </w:r>
    </w:p>
    <w:p w14:paraId="5EE693AA" w14:textId="77777777" w:rsidR="00252B8D" w:rsidRPr="00486D6C" w:rsidRDefault="00252B8D" w:rsidP="00252B8D">
      <w:pPr>
        <w:spacing w:after="120"/>
        <w:rPr>
          <w:rFonts w:asciiTheme="minorHAnsi" w:hAnsiTheme="minorHAnsi" w:cstheme="minorHAnsi"/>
        </w:rPr>
      </w:pPr>
      <w:r w:rsidRPr="00486D6C">
        <w:rPr>
          <w:rFonts w:asciiTheme="minorHAnsi" w:hAnsiTheme="minorHAnsi" w:cstheme="minorHAnsi"/>
        </w:rPr>
        <w:t>1</w:t>
      </w:r>
      <w:r w:rsidRPr="00486D6C">
        <w:rPr>
          <w:rFonts w:asciiTheme="minorHAnsi" w:hAnsiTheme="minorHAnsi" w:cstheme="minorHAnsi"/>
          <w:vertAlign w:val="superscript"/>
        </w:rPr>
        <w:t>st</w:t>
      </w:r>
      <w:r w:rsidRPr="00486D6C">
        <w:rPr>
          <w:rFonts w:asciiTheme="minorHAnsi" w:hAnsiTheme="minorHAnsi" w:cstheme="minorHAnsi"/>
        </w:rPr>
        <w:t xml:space="preserve"> Race:   Car Type ________________</w:t>
      </w:r>
      <w:r w:rsidRPr="00486D6C">
        <w:rPr>
          <w:rFonts w:asciiTheme="minorHAnsi" w:hAnsiTheme="minorHAnsi" w:cstheme="minorHAnsi"/>
        </w:rPr>
        <w:tab/>
      </w:r>
      <w:r w:rsidRPr="00486D6C">
        <w:rPr>
          <w:rFonts w:asciiTheme="minorHAnsi" w:hAnsiTheme="minorHAnsi" w:cstheme="minorHAnsi"/>
        </w:rPr>
        <w:tab/>
        <w:t>Finishing Time _____________</w:t>
      </w:r>
    </w:p>
    <w:p w14:paraId="4EBBCA1B" w14:textId="77777777" w:rsidR="00252B8D" w:rsidRPr="00486D6C" w:rsidRDefault="00252B8D" w:rsidP="00252B8D">
      <w:pPr>
        <w:spacing w:after="120"/>
        <w:rPr>
          <w:rFonts w:asciiTheme="minorHAnsi" w:hAnsiTheme="minorHAnsi" w:cstheme="minorHAnsi"/>
        </w:rPr>
      </w:pPr>
      <w:r w:rsidRPr="00486D6C">
        <w:rPr>
          <w:rFonts w:asciiTheme="minorHAnsi" w:hAnsiTheme="minorHAnsi" w:cstheme="minorHAnsi"/>
        </w:rPr>
        <w:t>2</w:t>
      </w:r>
      <w:r w:rsidRPr="00486D6C">
        <w:rPr>
          <w:rFonts w:asciiTheme="minorHAnsi" w:hAnsiTheme="minorHAnsi" w:cstheme="minorHAnsi"/>
          <w:vertAlign w:val="superscript"/>
        </w:rPr>
        <w:t>nd</w:t>
      </w:r>
      <w:r w:rsidRPr="00486D6C">
        <w:rPr>
          <w:rFonts w:asciiTheme="minorHAnsi" w:hAnsiTheme="minorHAnsi" w:cstheme="minorHAnsi"/>
        </w:rPr>
        <w:t xml:space="preserve"> Race:  Car Type ________________</w:t>
      </w:r>
      <w:r w:rsidRPr="00486D6C">
        <w:rPr>
          <w:rFonts w:asciiTheme="minorHAnsi" w:hAnsiTheme="minorHAnsi" w:cstheme="minorHAnsi"/>
        </w:rPr>
        <w:tab/>
      </w:r>
      <w:r w:rsidRPr="00486D6C">
        <w:rPr>
          <w:rFonts w:asciiTheme="minorHAnsi" w:hAnsiTheme="minorHAnsi" w:cstheme="minorHAnsi"/>
        </w:rPr>
        <w:tab/>
        <w:t>Finishing Time _____________</w:t>
      </w:r>
    </w:p>
    <w:p w14:paraId="1545567D" w14:textId="48B5D5DA" w:rsidR="00252B8D" w:rsidRPr="00486D6C" w:rsidRDefault="00252B8D" w:rsidP="00252B8D">
      <w:pPr>
        <w:spacing w:after="120"/>
        <w:rPr>
          <w:rFonts w:asciiTheme="minorHAnsi" w:hAnsiTheme="minorHAnsi" w:cstheme="minorHAnsi"/>
        </w:rPr>
      </w:pPr>
      <w:r w:rsidRPr="00486D6C">
        <w:rPr>
          <w:rFonts w:asciiTheme="minorHAnsi" w:hAnsiTheme="minorHAnsi" w:cstheme="minorHAnsi"/>
        </w:rPr>
        <w:t>Calculate the difference in times: Bayes Time – Gauss Time:  _______</w:t>
      </w:r>
    </w:p>
    <w:p w14:paraId="23020F50" w14:textId="211222CB" w:rsidR="006969E3" w:rsidRPr="00486D6C" w:rsidRDefault="006969E3" w:rsidP="005204A9">
      <w:pPr>
        <w:spacing w:before="120"/>
        <w:rPr>
          <w:rFonts w:asciiTheme="minorHAnsi" w:hAnsiTheme="minorHAnsi" w:cstheme="minorHAnsi"/>
          <w:bCs/>
        </w:rPr>
      </w:pPr>
    </w:p>
    <w:p w14:paraId="3E6572D5" w14:textId="24F73994" w:rsidR="00C412ED" w:rsidRPr="00486D6C" w:rsidRDefault="00FC0E18" w:rsidP="00C02FF3">
      <w:pPr>
        <w:spacing w:before="120"/>
        <w:rPr>
          <w:rFonts w:asciiTheme="minorHAnsi" w:hAnsiTheme="minorHAnsi" w:cstheme="minorHAnsi"/>
          <w:b/>
          <w:bCs/>
          <w:color w:val="244061"/>
          <w:sz w:val="28"/>
          <w:szCs w:val="28"/>
        </w:rPr>
      </w:pPr>
      <w:r>
        <w:rPr>
          <w:rFonts w:asciiTheme="minorHAnsi" w:hAnsiTheme="minorHAnsi" w:cstheme="minorHAnsi"/>
          <w:b/>
          <w:bCs/>
          <w:color w:val="244061"/>
          <w:sz w:val="28"/>
          <w:szCs w:val="28"/>
        </w:rPr>
        <w:t>Step 5</w:t>
      </w:r>
      <w:r w:rsidR="00C412ED" w:rsidRPr="00486D6C">
        <w:rPr>
          <w:rFonts w:asciiTheme="minorHAnsi" w:hAnsiTheme="minorHAnsi" w:cstheme="minorHAnsi"/>
          <w:b/>
          <w:bCs/>
          <w:color w:val="244061"/>
          <w:sz w:val="28"/>
          <w:szCs w:val="28"/>
        </w:rPr>
        <w:t xml:space="preserve">: </w:t>
      </w:r>
      <w:r w:rsidR="00220611" w:rsidRPr="00486D6C">
        <w:rPr>
          <w:rFonts w:asciiTheme="minorHAnsi" w:hAnsiTheme="minorHAnsi" w:cstheme="minorHAnsi"/>
          <w:b/>
          <w:bCs/>
          <w:color w:val="244061"/>
          <w:sz w:val="28"/>
          <w:szCs w:val="28"/>
        </w:rPr>
        <w:t>Examine</w:t>
      </w:r>
      <w:r w:rsidR="00252B8D" w:rsidRPr="00486D6C">
        <w:rPr>
          <w:rFonts w:asciiTheme="minorHAnsi" w:hAnsiTheme="minorHAnsi" w:cstheme="minorHAnsi"/>
          <w:b/>
          <w:bCs/>
          <w:color w:val="244061"/>
          <w:sz w:val="28"/>
          <w:szCs w:val="28"/>
        </w:rPr>
        <w:t xml:space="preserve"> and Analyze the Data</w:t>
      </w:r>
    </w:p>
    <w:p w14:paraId="1727C94C" w14:textId="2199528F" w:rsidR="00BA49FC" w:rsidRPr="000B1B06" w:rsidRDefault="00BA49FC" w:rsidP="000B1B06">
      <w:pPr>
        <w:shd w:val="clear" w:color="auto" w:fill="FFFFF8"/>
        <w:spacing w:after="100" w:afterAutospacing="1"/>
        <w:rPr>
          <w:rFonts w:asciiTheme="minorHAnsi" w:hAnsiTheme="minorHAnsi" w:cstheme="minorHAnsi"/>
          <w:color w:val="212529"/>
          <w:sz w:val="24"/>
          <w:szCs w:val="24"/>
        </w:rPr>
      </w:pPr>
      <w:r>
        <w:rPr>
          <w:rFonts w:asciiTheme="minorHAnsi" w:hAnsiTheme="minorHAnsi" w:cstheme="minorHAnsi"/>
        </w:rPr>
        <w:t>G</w:t>
      </w:r>
      <w:r w:rsidRPr="00486D6C">
        <w:rPr>
          <w:rFonts w:asciiTheme="minorHAnsi" w:hAnsiTheme="minorHAnsi" w:cstheme="minorHAnsi"/>
        </w:rPr>
        <w:t xml:space="preserve">o </w:t>
      </w:r>
      <w:r>
        <w:rPr>
          <w:rFonts w:asciiTheme="minorHAnsi" w:hAnsiTheme="minorHAnsi" w:cstheme="minorHAnsi"/>
        </w:rPr>
        <w:t xml:space="preserve">back </w:t>
      </w:r>
      <w:r w:rsidRPr="00486D6C">
        <w:rPr>
          <w:rFonts w:asciiTheme="minorHAnsi" w:hAnsiTheme="minorHAnsi" w:cstheme="minorHAnsi"/>
        </w:rPr>
        <w:t xml:space="preserve">to </w:t>
      </w:r>
      <w:hyperlink r:id="rId11" w:history="1">
        <w:r w:rsidRPr="00486D6C">
          <w:rPr>
            <w:rStyle w:val="Hyperlink"/>
            <w:rFonts w:asciiTheme="minorHAnsi" w:hAnsiTheme="minorHAnsi" w:cstheme="minorHAnsi"/>
          </w:rPr>
          <w:t>http://shiny.grinnell.edu/RacerTTests/</w:t>
        </w:r>
      </w:hyperlink>
      <w:r w:rsidR="000B1B06">
        <w:rPr>
          <w:rFonts w:asciiTheme="minorHAnsi" w:hAnsiTheme="minorHAnsi" w:cstheme="minorHAnsi"/>
        </w:rPr>
        <w:t xml:space="preserve"> </w:t>
      </w:r>
      <w:r>
        <w:rPr>
          <w:rFonts w:asciiTheme="minorHAnsi" w:hAnsiTheme="minorHAnsi" w:cstheme="minorHAnsi"/>
          <w:color w:val="212529"/>
        </w:rPr>
        <w:t xml:space="preserve">. </w:t>
      </w:r>
      <w:r>
        <w:rPr>
          <w:rFonts w:asciiTheme="minorHAnsi" w:hAnsiTheme="minorHAnsi" w:cstheme="minorHAnsi"/>
        </w:rPr>
        <w:t xml:space="preserve">You may want to watch </w:t>
      </w:r>
      <w:r w:rsidR="00972A6B" w:rsidRPr="00486D6C">
        <w:rPr>
          <w:rFonts w:asciiTheme="minorHAnsi" w:hAnsiTheme="minorHAnsi" w:cstheme="minorHAnsi"/>
        </w:rPr>
        <w:t xml:space="preserve">following video </w:t>
      </w:r>
      <w:r>
        <w:rPr>
          <w:rFonts w:asciiTheme="minorHAnsi" w:hAnsiTheme="minorHAnsi" w:cstheme="minorHAnsi"/>
        </w:rPr>
        <w:t>on data cleaning again</w:t>
      </w:r>
      <w:r w:rsidR="00972A6B" w:rsidRPr="00486D6C">
        <w:rPr>
          <w:rFonts w:asciiTheme="minorHAnsi" w:hAnsiTheme="minorHAnsi" w:cstheme="minorHAnsi"/>
        </w:rPr>
        <w:t xml:space="preserve">: </w:t>
      </w:r>
      <w:hyperlink r:id="rId12" w:history="1">
        <w:r w:rsidR="00972A6B" w:rsidRPr="00486D6C">
          <w:rPr>
            <w:rStyle w:val="Hyperlink"/>
            <w:rFonts w:asciiTheme="minorHAnsi" w:hAnsiTheme="minorHAnsi" w:cstheme="minorHAnsi"/>
          </w:rPr>
          <w:t>https://www.youtube.com/watch?v=isWnFFORQVE&amp;t=294s</w:t>
        </w:r>
      </w:hyperlink>
      <w:r w:rsidR="00972A6B" w:rsidRPr="00486D6C">
        <w:rPr>
          <w:rFonts w:asciiTheme="minorHAnsi" w:hAnsiTheme="minorHAnsi" w:cstheme="minorHAnsi"/>
        </w:rPr>
        <w:t>.</w:t>
      </w:r>
    </w:p>
    <w:p w14:paraId="19A886C8" w14:textId="273741A6" w:rsidR="00B4518F" w:rsidRPr="00486D6C" w:rsidRDefault="00B4518F" w:rsidP="009B62EE">
      <w:pPr>
        <w:rPr>
          <w:rFonts w:asciiTheme="minorHAnsi" w:hAnsiTheme="minorHAnsi" w:cstheme="minorHAnsi"/>
        </w:rPr>
      </w:pPr>
    </w:p>
    <w:p w14:paraId="307D06B7" w14:textId="7172655D" w:rsidR="009B62EE" w:rsidRPr="00486D6C" w:rsidRDefault="00B4518F">
      <w:pPr>
        <w:rPr>
          <w:rFonts w:asciiTheme="minorHAnsi" w:hAnsiTheme="minorHAnsi" w:cstheme="minorHAnsi"/>
          <w:b/>
          <w:i/>
          <w:iCs/>
        </w:rPr>
      </w:pPr>
      <w:commentRangeStart w:id="6"/>
      <w:r w:rsidRPr="00486D6C">
        <w:rPr>
          <w:rFonts w:asciiTheme="minorHAnsi" w:hAnsiTheme="minorHAnsi" w:cstheme="minorHAnsi"/>
          <w:i/>
          <w:iCs/>
        </w:rPr>
        <w:t xml:space="preserve">Examine the data.  </w:t>
      </w:r>
      <w:commentRangeEnd w:id="6"/>
      <w:r w:rsidR="000B1B06">
        <w:rPr>
          <w:rStyle w:val="CommentReference"/>
        </w:rPr>
        <w:commentReference w:id="6"/>
      </w:r>
      <w:r w:rsidRPr="00486D6C">
        <w:rPr>
          <w:rFonts w:asciiTheme="minorHAnsi" w:hAnsiTheme="minorHAnsi" w:cstheme="minorHAnsi"/>
          <w:i/>
          <w:iCs/>
        </w:rPr>
        <w:t xml:space="preserve">Were there any people who did not play the game </w:t>
      </w:r>
      <w:r w:rsidR="00F97724" w:rsidRPr="00486D6C">
        <w:rPr>
          <w:rFonts w:asciiTheme="minorHAnsi" w:hAnsiTheme="minorHAnsi" w:cstheme="minorHAnsi"/>
          <w:i/>
          <w:iCs/>
        </w:rPr>
        <w:t>the correct number of times</w:t>
      </w:r>
      <w:r w:rsidRPr="00486D6C">
        <w:rPr>
          <w:rFonts w:asciiTheme="minorHAnsi" w:hAnsiTheme="minorHAnsi" w:cstheme="minorHAnsi"/>
          <w:i/>
          <w:iCs/>
        </w:rPr>
        <w:t xml:space="preserve">?  Can their data be included?  Were there people who played the game using the same car?  What do you do with their data?  </w:t>
      </w:r>
      <w:r w:rsidRPr="00486D6C">
        <w:rPr>
          <w:rFonts w:asciiTheme="minorHAnsi" w:hAnsiTheme="minorHAnsi" w:cstheme="minorHAnsi"/>
          <w:b/>
          <w:i/>
          <w:iCs/>
        </w:rPr>
        <w:t>Decide as a class, with your teacher taking notes, which data to use and what variable</w:t>
      </w:r>
      <w:r w:rsidR="001C1E3C">
        <w:rPr>
          <w:rFonts w:asciiTheme="minorHAnsi" w:hAnsiTheme="minorHAnsi" w:cstheme="minorHAnsi"/>
          <w:b/>
          <w:i/>
          <w:iCs/>
        </w:rPr>
        <w:t>s</w:t>
      </w:r>
      <w:r w:rsidRPr="00486D6C">
        <w:rPr>
          <w:rFonts w:asciiTheme="minorHAnsi" w:hAnsiTheme="minorHAnsi" w:cstheme="minorHAnsi"/>
          <w:b/>
          <w:i/>
          <w:iCs/>
        </w:rPr>
        <w:t xml:space="preserve"> you will analyze.</w:t>
      </w:r>
    </w:p>
    <w:p w14:paraId="59950771" w14:textId="36D0AD1E" w:rsidR="00B4518F" w:rsidRPr="00486D6C" w:rsidRDefault="00B4518F">
      <w:pPr>
        <w:rPr>
          <w:rFonts w:asciiTheme="minorHAnsi" w:hAnsiTheme="minorHAnsi" w:cstheme="minorHAnsi"/>
          <w:i/>
          <w:iCs/>
        </w:rPr>
      </w:pPr>
    </w:p>
    <w:p w14:paraId="08D311F8" w14:textId="77777777" w:rsidR="000B1B06" w:rsidRPr="004649B5" w:rsidRDefault="000B1B06" w:rsidP="000B1B06">
      <w:pPr>
        <w:shd w:val="clear" w:color="auto" w:fill="FFFFF8"/>
        <w:ind w:left="360" w:hanging="360"/>
        <w:rPr>
          <w:rFonts w:asciiTheme="minorHAnsi" w:hAnsiTheme="minorHAnsi" w:cstheme="minorHAnsi"/>
          <w:color w:val="212529"/>
        </w:rPr>
      </w:pPr>
    </w:p>
    <w:p w14:paraId="24651D14" w14:textId="466EC58C" w:rsidR="000B1B06" w:rsidRPr="004649B5" w:rsidRDefault="000B1B06" w:rsidP="000B1B06">
      <w:pPr>
        <w:shd w:val="clear" w:color="auto" w:fill="FFFFF8"/>
        <w:ind w:left="360" w:hanging="360"/>
        <w:rPr>
          <w:rFonts w:asciiTheme="minorHAnsi" w:hAnsiTheme="minorHAnsi" w:cstheme="minorHAnsi"/>
          <w:color w:val="212529"/>
        </w:rPr>
      </w:pPr>
      <w:del w:id="7" w:author="Kuiper, Shonda" w:date="2021-01-24T18:58:00Z">
        <w:r w:rsidRPr="00486D6C" w:rsidDel="00EC152E">
          <w:rPr>
            <w:noProof/>
          </w:rPr>
          <w:drawing>
            <wp:anchor distT="0" distB="0" distL="114300" distR="114300" simplePos="0" relativeHeight="251691520" behindDoc="1" locked="0" layoutInCell="1" allowOverlap="1" wp14:anchorId="395FE289" wp14:editId="229D5BF6">
              <wp:simplePos x="0" y="0"/>
              <wp:positionH relativeFrom="margin">
                <wp:posOffset>3736975</wp:posOffset>
              </wp:positionH>
              <wp:positionV relativeFrom="paragraph">
                <wp:posOffset>58420</wp:posOffset>
              </wp:positionV>
              <wp:extent cx="2768600" cy="986155"/>
              <wp:effectExtent l="0" t="0" r="0" b="4445"/>
              <wp:wrapTight wrapText="bothSides">
                <wp:wrapPolygon edited="0">
                  <wp:start x="0" y="0"/>
                  <wp:lineTo x="0" y="21280"/>
                  <wp:lineTo x="21402" y="21280"/>
                  <wp:lineTo x="2140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27096" t="53449" r="54926" b="35159"/>
                      <a:stretch/>
                    </pic:blipFill>
                    <pic:spPr bwMode="auto">
                      <a:xfrm>
                        <a:off x="0" y="0"/>
                        <a:ext cx="2768600" cy="986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p>
    <w:p w14:paraId="561954C4" w14:textId="68379AA2" w:rsidR="000B1B06" w:rsidRDefault="000B1B06" w:rsidP="000B1B06">
      <w:pPr>
        <w:shd w:val="clear" w:color="auto" w:fill="FFFFF8"/>
        <w:rPr>
          <w:ins w:id="8" w:author="Kuiper, Shonda" w:date="2021-01-24T18:58:00Z"/>
          <w:rFonts w:asciiTheme="minorHAnsi" w:hAnsiTheme="minorHAnsi" w:cstheme="minorHAnsi"/>
          <w:color w:val="212529"/>
        </w:rPr>
      </w:pPr>
      <w:r w:rsidRPr="000B1B06">
        <w:rPr>
          <w:rFonts w:asciiTheme="minorHAnsi" w:hAnsiTheme="minorHAnsi" w:cstheme="minorHAnsi"/>
          <w:color w:val="212529"/>
        </w:rPr>
        <w:t xml:space="preserve">Submit the </w:t>
      </w:r>
      <w:r>
        <w:rPr>
          <w:rFonts w:asciiTheme="minorHAnsi" w:hAnsiTheme="minorHAnsi" w:cstheme="minorHAnsi"/>
          <w:color w:val="212529"/>
        </w:rPr>
        <w:t xml:space="preserve">final </w:t>
      </w:r>
      <w:r w:rsidRPr="000B1B06">
        <w:rPr>
          <w:rFonts w:asciiTheme="minorHAnsi" w:hAnsiTheme="minorHAnsi" w:cstheme="minorHAnsi"/>
          <w:color w:val="212529"/>
        </w:rPr>
        <w:t xml:space="preserve">sample size, mean, and standard deviation for your class data (with the players you identified removed). </w:t>
      </w:r>
      <w:r w:rsidRPr="000B1B06">
        <w:rPr>
          <w:rFonts w:asciiTheme="minorHAnsi" w:hAnsiTheme="minorHAnsi" w:cstheme="minorHAnsi"/>
          <w:b/>
          <w:i/>
          <w:color w:val="212529"/>
        </w:rPr>
        <w:t>Explain why N should be identical for both the Bayes and Nightingale cars</w:t>
      </w:r>
      <w:r w:rsidRPr="000B1B06">
        <w:rPr>
          <w:rFonts w:asciiTheme="minorHAnsi" w:hAnsiTheme="minorHAnsi" w:cstheme="minorHAnsi"/>
          <w:color w:val="212529"/>
        </w:rPr>
        <w:t>.</w:t>
      </w:r>
    </w:p>
    <w:p w14:paraId="383424FA" w14:textId="77777777" w:rsidR="00EC152E" w:rsidRPr="000B1B06" w:rsidRDefault="00EC152E" w:rsidP="000B1B06">
      <w:pPr>
        <w:shd w:val="clear" w:color="auto" w:fill="FFFFF8"/>
        <w:rPr>
          <w:rFonts w:asciiTheme="minorHAnsi" w:hAnsiTheme="minorHAnsi" w:cstheme="minorHAnsi"/>
          <w:color w:val="212529"/>
        </w:rPr>
      </w:pPr>
    </w:p>
    <w:tbl>
      <w:tblPr>
        <w:tblStyle w:val="TableGrid"/>
        <w:tblW w:w="0" w:type="auto"/>
        <w:tblInd w:w="3235" w:type="dxa"/>
        <w:tblLook w:val="04A0" w:firstRow="1" w:lastRow="0" w:firstColumn="1" w:lastColumn="0" w:noHBand="0" w:noVBand="1"/>
      </w:tblPr>
      <w:tblGrid>
        <w:gridCol w:w="1530"/>
        <w:gridCol w:w="450"/>
        <w:gridCol w:w="1170"/>
        <w:gridCol w:w="1170"/>
      </w:tblGrid>
      <w:tr w:rsidR="00EC152E" w14:paraId="3CA36C57" w14:textId="77777777" w:rsidTr="00982ED4">
        <w:trPr>
          <w:ins w:id="9" w:author="Kuiper, Shonda" w:date="2021-01-24T18:58:00Z"/>
        </w:trPr>
        <w:tc>
          <w:tcPr>
            <w:tcW w:w="1530" w:type="dxa"/>
          </w:tcPr>
          <w:p w14:paraId="307EDF22" w14:textId="77777777" w:rsidR="00EC152E" w:rsidRDefault="00EC152E" w:rsidP="00982ED4">
            <w:pPr>
              <w:rPr>
                <w:ins w:id="10" w:author="Kuiper, Shonda" w:date="2021-01-24T18:58:00Z"/>
                <w:rFonts w:asciiTheme="minorHAnsi" w:hAnsiTheme="minorHAnsi" w:cstheme="minorHAnsi"/>
              </w:rPr>
            </w:pPr>
          </w:p>
        </w:tc>
        <w:tc>
          <w:tcPr>
            <w:tcW w:w="450" w:type="dxa"/>
          </w:tcPr>
          <w:p w14:paraId="0E42F4BF" w14:textId="77777777" w:rsidR="00EC152E" w:rsidRDefault="00EC152E" w:rsidP="00982ED4">
            <w:pPr>
              <w:jc w:val="center"/>
              <w:rPr>
                <w:ins w:id="11" w:author="Kuiper, Shonda" w:date="2021-01-24T18:58:00Z"/>
                <w:rFonts w:asciiTheme="minorHAnsi" w:hAnsiTheme="minorHAnsi" w:cstheme="minorHAnsi"/>
              </w:rPr>
            </w:pPr>
            <w:ins w:id="12" w:author="Kuiper, Shonda" w:date="2021-01-24T18:58:00Z">
              <w:r>
                <w:rPr>
                  <w:rFonts w:asciiTheme="minorHAnsi" w:hAnsiTheme="minorHAnsi" w:cstheme="minorHAnsi"/>
                </w:rPr>
                <w:t>N</w:t>
              </w:r>
            </w:ins>
          </w:p>
        </w:tc>
        <w:tc>
          <w:tcPr>
            <w:tcW w:w="1170" w:type="dxa"/>
          </w:tcPr>
          <w:p w14:paraId="39B3EB40" w14:textId="77777777" w:rsidR="00EC152E" w:rsidRDefault="00EC152E" w:rsidP="00982ED4">
            <w:pPr>
              <w:jc w:val="center"/>
              <w:rPr>
                <w:ins w:id="13" w:author="Kuiper, Shonda" w:date="2021-01-24T18:58:00Z"/>
                <w:rFonts w:asciiTheme="minorHAnsi" w:hAnsiTheme="minorHAnsi" w:cstheme="minorHAnsi"/>
              </w:rPr>
            </w:pPr>
            <w:ins w:id="14" w:author="Kuiper, Shonda" w:date="2021-01-24T18:58:00Z">
              <w:r>
                <w:rPr>
                  <w:rFonts w:asciiTheme="minorHAnsi" w:hAnsiTheme="minorHAnsi" w:cstheme="minorHAnsi"/>
                </w:rPr>
                <w:t>Mean</w:t>
              </w:r>
            </w:ins>
          </w:p>
        </w:tc>
        <w:tc>
          <w:tcPr>
            <w:tcW w:w="1170" w:type="dxa"/>
          </w:tcPr>
          <w:p w14:paraId="4654C201" w14:textId="77777777" w:rsidR="00EC152E" w:rsidRDefault="00EC152E" w:rsidP="00982ED4">
            <w:pPr>
              <w:jc w:val="center"/>
              <w:rPr>
                <w:ins w:id="15" w:author="Kuiper, Shonda" w:date="2021-01-24T18:58:00Z"/>
                <w:rFonts w:asciiTheme="minorHAnsi" w:hAnsiTheme="minorHAnsi" w:cstheme="minorHAnsi"/>
              </w:rPr>
            </w:pPr>
            <w:ins w:id="16" w:author="Kuiper, Shonda" w:date="2021-01-24T18:58:00Z">
              <w:r>
                <w:rPr>
                  <w:rFonts w:asciiTheme="minorHAnsi" w:hAnsiTheme="minorHAnsi" w:cstheme="minorHAnsi"/>
                </w:rPr>
                <w:t>SD</w:t>
              </w:r>
            </w:ins>
          </w:p>
        </w:tc>
      </w:tr>
      <w:tr w:rsidR="00EC152E" w14:paraId="7FE3ED73" w14:textId="77777777" w:rsidTr="00982ED4">
        <w:trPr>
          <w:ins w:id="17" w:author="Kuiper, Shonda" w:date="2021-01-24T18:58:00Z"/>
        </w:trPr>
        <w:tc>
          <w:tcPr>
            <w:tcW w:w="1530" w:type="dxa"/>
          </w:tcPr>
          <w:p w14:paraId="6480267C" w14:textId="77777777" w:rsidR="00EC152E" w:rsidRDefault="00EC152E" w:rsidP="00982ED4">
            <w:pPr>
              <w:spacing w:before="60" w:after="60"/>
              <w:rPr>
                <w:ins w:id="18" w:author="Kuiper, Shonda" w:date="2021-01-24T18:58:00Z"/>
                <w:rFonts w:asciiTheme="minorHAnsi" w:hAnsiTheme="minorHAnsi" w:cstheme="minorHAnsi"/>
              </w:rPr>
            </w:pPr>
            <w:ins w:id="19" w:author="Kuiper, Shonda" w:date="2021-01-24T18:58:00Z">
              <w:r>
                <w:rPr>
                  <w:rFonts w:asciiTheme="minorHAnsi" w:hAnsiTheme="minorHAnsi" w:cstheme="minorHAnsi"/>
                </w:rPr>
                <w:t>Bayes</w:t>
              </w:r>
            </w:ins>
          </w:p>
        </w:tc>
        <w:tc>
          <w:tcPr>
            <w:tcW w:w="450" w:type="dxa"/>
          </w:tcPr>
          <w:p w14:paraId="23515DEE" w14:textId="77777777" w:rsidR="00EC152E" w:rsidRDefault="00EC152E" w:rsidP="00982ED4">
            <w:pPr>
              <w:spacing w:before="60" w:after="60"/>
              <w:jc w:val="center"/>
              <w:rPr>
                <w:ins w:id="20" w:author="Kuiper, Shonda" w:date="2021-01-24T18:58:00Z"/>
                <w:rFonts w:asciiTheme="minorHAnsi" w:hAnsiTheme="minorHAnsi" w:cstheme="minorHAnsi"/>
              </w:rPr>
            </w:pPr>
          </w:p>
        </w:tc>
        <w:tc>
          <w:tcPr>
            <w:tcW w:w="1170" w:type="dxa"/>
          </w:tcPr>
          <w:p w14:paraId="038D491C" w14:textId="77777777" w:rsidR="00EC152E" w:rsidRDefault="00EC152E" w:rsidP="00982ED4">
            <w:pPr>
              <w:spacing w:before="60" w:after="60"/>
              <w:jc w:val="center"/>
              <w:rPr>
                <w:ins w:id="21" w:author="Kuiper, Shonda" w:date="2021-01-24T18:58:00Z"/>
                <w:rFonts w:asciiTheme="minorHAnsi" w:hAnsiTheme="minorHAnsi" w:cstheme="minorHAnsi"/>
              </w:rPr>
            </w:pPr>
          </w:p>
        </w:tc>
        <w:tc>
          <w:tcPr>
            <w:tcW w:w="1170" w:type="dxa"/>
          </w:tcPr>
          <w:p w14:paraId="5E3A5BE3" w14:textId="77777777" w:rsidR="00EC152E" w:rsidRDefault="00EC152E" w:rsidP="00982ED4">
            <w:pPr>
              <w:spacing w:before="60" w:after="60"/>
              <w:jc w:val="center"/>
              <w:rPr>
                <w:ins w:id="22" w:author="Kuiper, Shonda" w:date="2021-01-24T18:58:00Z"/>
                <w:rFonts w:asciiTheme="minorHAnsi" w:hAnsiTheme="minorHAnsi" w:cstheme="minorHAnsi"/>
              </w:rPr>
            </w:pPr>
          </w:p>
        </w:tc>
      </w:tr>
      <w:tr w:rsidR="00EC152E" w14:paraId="4F7A33C5" w14:textId="77777777" w:rsidTr="00982ED4">
        <w:trPr>
          <w:ins w:id="23" w:author="Kuiper, Shonda" w:date="2021-01-24T18:58:00Z"/>
        </w:trPr>
        <w:tc>
          <w:tcPr>
            <w:tcW w:w="1530" w:type="dxa"/>
          </w:tcPr>
          <w:p w14:paraId="66195ABF" w14:textId="77777777" w:rsidR="00EC152E" w:rsidRDefault="00EC152E" w:rsidP="00982ED4">
            <w:pPr>
              <w:spacing w:before="60" w:after="60"/>
              <w:rPr>
                <w:ins w:id="24" w:author="Kuiper, Shonda" w:date="2021-01-24T18:58:00Z"/>
                <w:rFonts w:asciiTheme="minorHAnsi" w:hAnsiTheme="minorHAnsi" w:cstheme="minorHAnsi"/>
              </w:rPr>
            </w:pPr>
            <w:ins w:id="25" w:author="Kuiper, Shonda" w:date="2021-01-24T18:58:00Z">
              <w:r>
                <w:rPr>
                  <w:rFonts w:asciiTheme="minorHAnsi" w:hAnsiTheme="minorHAnsi" w:cstheme="minorHAnsi"/>
                </w:rPr>
                <w:t>Nightingale</w:t>
              </w:r>
            </w:ins>
          </w:p>
        </w:tc>
        <w:tc>
          <w:tcPr>
            <w:tcW w:w="450" w:type="dxa"/>
          </w:tcPr>
          <w:p w14:paraId="75BB48E5" w14:textId="77777777" w:rsidR="00EC152E" w:rsidRDefault="00EC152E" w:rsidP="00982ED4">
            <w:pPr>
              <w:spacing w:before="60" w:after="60"/>
              <w:jc w:val="center"/>
              <w:rPr>
                <w:ins w:id="26" w:author="Kuiper, Shonda" w:date="2021-01-24T18:58:00Z"/>
                <w:rFonts w:asciiTheme="minorHAnsi" w:hAnsiTheme="minorHAnsi" w:cstheme="minorHAnsi"/>
              </w:rPr>
            </w:pPr>
          </w:p>
        </w:tc>
        <w:tc>
          <w:tcPr>
            <w:tcW w:w="1170" w:type="dxa"/>
          </w:tcPr>
          <w:p w14:paraId="2CE86E88" w14:textId="77777777" w:rsidR="00EC152E" w:rsidRDefault="00EC152E" w:rsidP="00982ED4">
            <w:pPr>
              <w:spacing w:before="60" w:after="60"/>
              <w:jc w:val="center"/>
              <w:rPr>
                <w:ins w:id="27" w:author="Kuiper, Shonda" w:date="2021-01-24T18:58:00Z"/>
                <w:rFonts w:asciiTheme="minorHAnsi" w:hAnsiTheme="minorHAnsi" w:cstheme="minorHAnsi"/>
              </w:rPr>
            </w:pPr>
          </w:p>
        </w:tc>
        <w:tc>
          <w:tcPr>
            <w:tcW w:w="1170" w:type="dxa"/>
          </w:tcPr>
          <w:p w14:paraId="6BE51C43" w14:textId="77777777" w:rsidR="00EC152E" w:rsidRDefault="00EC152E" w:rsidP="00982ED4">
            <w:pPr>
              <w:spacing w:before="60" w:after="60"/>
              <w:jc w:val="center"/>
              <w:rPr>
                <w:ins w:id="28" w:author="Kuiper, Shonda" w:date="2021-01-24T18:58:00Z"/>
                <w:rFonts w:asciiTheme="minorHAnsi" w:hAnsiTheme="minorHAnsi" w:cstheme="minorHAnsi"/>
              </w:rPr>
            </w:pPr>
          </w:p>
        </w:tc>
      </w:tr>
    </w:tbl>
    <w:p w14:paraId="24D5CE81" w14:textId="3021595E" w:rsidR="000B1B06" w:rsidDel="00EC152E" w:rsidRDefault="000B1B06" w:rsidP="000B1B06">
      <w:pPr>
        <w:shd w:val="clear" w:color="auto" w:fill="FFFFF8"/>
        <w:spacing w:after="100" w:afterAutospacing="1"/>
        <w:rPr>
          <w:del w:id="29" w:author="Kuiper, Shonda" w:date="2021-01-24T18:59:00Z"/>
          <w:rFonts w:asciiTheme="minorHAnsi" w:hAnsiTheme="minorHAnsi" w:cstheme="minorHAnsi"/>
          <w:color w:val="212529"/>
        </w:rPr>
      </w:pPr>
    </w:p>
    <w:p w14:paraId="7E8E1E41" w14:textId="1BED1B20" w:rsidR="00B4518F" w:rsidRPr="00486D6C" w:rsidRDefault="00B4518F">
      <w:pPr>
        <w:rPr>
          <w:rFonts w:asciiTheme="minorHAnsi" w:hAnsiTheme="minorHAnsi" w:cstheme="minorHAnsi"/>
          <w:i/>
          <w:iCs/>
        </w:rPr>
      </w:pPr>
      <w:bookmarkStart w:id="30" w:name="_GoBack"/>
      <w:bookmarkEnd w:id="30"/>
    </w:p>
    <w:p w14:paraId="6C7E6F13" w14:textId="697FB076" w:rsidR="00B4518F" w:rsidRPr="000B1B06" w:rsidRDefault="000B1B06" w:rsidP="00B4518F">
      <w:pPr>
        <w:rPr>
          <w:rFonts w:asciiTheme="minorHAnsi" w:hAnsiTheme="minorHAnsi" w:cstheme="minorHAnsi"/>
          <w:b/>
          <w:i/>
        </w:rPr>
      </w:pPr>
      <w:r w:rsidRPr="000B1B06">
        <w:rPr>
          <w:rFonts w:asciiTheme="minorHAnsi" w:hAnsiTheme="minorHAnsi" w:cstheme="minorHAnsi"/>
          <w:b/>
          <w:i/>
        </w:rPr>
        <w:t xml:space="preserve">List the assumptions </w:t>
      </w:r>
      <w:r>
        <w:rPr>
          <w:rFonts w:asciiTheme="minorHAnsi" w:hAnsiTheme="minorHAnsi" w:cstheme="minorHAnsi"/>
          <w:b/>
          <w:i/>
        </w:rPr>
        <w:t xml:space="preserve">required to conduct a t-test </w:t>
      </w:r>
      <w:r w:rsidRPr="000B1B06">
        <w:rPr>
          <w:rFonts w:asciiTheme="minorHAnsi" w:hAnsiTheme="minorHAnsi" w:cstheme="minorHAnsi"/>
          <w:b/>
          <w:i/>
        </w:rPr>
        <w:t>and describe how you evaluated whether these conditions were met.</w:t>
      </w:r>
      <w:r>
        <w:rPr>
          <w:rFonts w:asciiTheme="minorHAnsi" w:hAnsiTheme="minorHAnsi" w:cstheme="minorHAnsi"/>
          <w:b/>
          <w:i/>
        </w:rPr>
        <w:t xml:space="preserve"> </w:t>
      </w:r>
      <w:r>
        <w:rPr>
          <w:rFonts w:asciiTheme="minorHAnsi" w:hAnsiTheme="minorHAnsi" w:cstheme="minorHAnsi"/>
        </w:rPr>
        <w:t xml:space="preserve">If the </w:t>
      </w:r>
      <w:r w:rsidRPr="00486D6C">
        <w:rPr>
          <w:rFonts w:asciiTheme="minorHAnsi" w:hAnsiTheme="minorHAnsi" w:cstheme="minorHAnsi"/>
        </w:rPr>
        <w:t>sample size</w:t>
      </w:r>
      <w:r>
        <w:rPr>
          <w:rFonts w:asciiTheme="minorHAnsi" w:hAnsiTheme="minorHAnsi" w:cstheme="minorHAnsi"/>
        </w:rPr>
        <w:t xml:space="preserve"> is small</w:t>
      </w:r>
      <w:r w:rsidRPr="00486D6C">
        <w:rPr>
          <w:rFonts w:asciiTheme="minorHAnsi" w:hAnsiTheme="minorHAnsi" w:cstheme="minorHAnsi"/>
        </w:rPr>
        <w:t xml:space="preserve">, it is particularly important to </w:t>
      </w:r>
      <w:r>
        <w:rPr>
          <w:rFonts w:asciiTheme="minorHAnsi" w:hAnsiTheme="minorHAnsi" w:cstheme="minorHAnsi"/>
        </w:rPr>
        <w:t>verify that</w:t>
      </w:r>
      <w:r w:rsidRPr="00486D6C">
        <w:rPr>
          <w:rFonts w:asciiTheme="minorHAnsi" w:hAnsiTheme="minorHAnsi" w:cstheme="minorHAnsi"/>
        </w:rPr>
        <w:t xml:space="preserve"> </w:t>
      </w:r>
      <w:r>
        <w:rPr>
          <w:rFonts w:asciiTheme="minorHAnsi" w:hAnsiTheme="minorHAnsi" w:cstheme="minorHAnsi"/>
        </w:rPr>
        <w:t xml:space="preserve">the </w:t>
      </w:r>
      <w:r w:rsidRPr="00486D6C">
        <w:rPr>
          <w:rFonts w:asciiTheme="minorHAnsi" w:hAnsiTheme="minorHAnsi" w:cstheme="minorHAnsi"/>
        </w:rPr>
        <w:t xml:space="preserve">assumptions </w:t>
      </w:r>
      <w:r>
        <w:rPr>
          <w:rFonts w:asciiTheme="minorHAnsi" w:hAnsiTheme="minorHAnsi" w:cstheme="minorHAnsi"/>
        </w:rPr>
        <w:t>are satisfied.</w:t>
      </w:r>
    </w:p>
    <w:p w14:paraId="3FAC2717" w14:textId="08305847" w:rsidR="00B4518F" w:rsidRDefault="00B4518F" w:rsidP="00B4518F">
      <w:pPr>
        <w:rPr>
          <w:rFonts w:asciiTheme="minorHAnsi" w:hAnsiTheme="minorHAnsi" w:cstheme="minorHAnsi"/>
        </w:rPr>
      </w:pPr>
    </w:p>
    <w:p w14:paraId="41B756D6" w14:textId="77777777" w:rsidR="000B1B06" w:rsidRPr="00486D6C" w:rsidRDefault="000B1B06" w:rsidP="00B4518F">
      <w:pPr>
        <w:rPr>
          <w:rFonts w:asciiTheme="minorHAnsi" w:hAnsiTheme="minorHAnsi" w:cstheme="minorHAnsi"/>
        </w:rPr>
      </w:pPr>
    </w:p>
    <w:p w14:paraId="43DF37E2" w14:textId="38A8E2C7" w:rsidR="00B4518F" w:rsidRDefault="00B4518F" w:rsidP="00B4518F">
      <w:pPr>
        <w:rPr>
          <w:rFonts w:asciiTheme="minorHAnsi" w:hAnsiTheme="minorHAnsi" w:cstheme="minorHAnsi"/>
        </w:rPr>
      </w:pPr>
    </w:p>
    <w:p w14:paraId="4210CD07" w14:textId="77777777" w:rsidR="000B1B06" w:rsidRPr="00486D6C" w:rsidRDefault="000B1B06" w:rsidP="00B4518F">
      <w:pPr>
        <w:rPr>
          <w:rFonts w:asciiTheme="minorHAnsi" w:hAnsiTheme="minorHAnsi" w:cstheme="minorHAnsi"/>
        </w:rPr>
      </w:pPr>
    </w:p>
    <w:p w14:paraId="5CDDC234" w14:textId="31742690" w:rsidR="00B4518F" w:rsidRPr="00486D6C" w:rsidRDefault="00B4518F" w:rsidP="00B4518F">
      <w:pPr>
        <w:rPr>
          <w:rFonts w:asciiTheme="minorHAnsi" w:hAnsiTheme="minorHAnsi" w:cstheme="minorHAnsi"/>
        </w:rPr>
      </w:pPr>
      <w:r w:rsidRPr="00486D6C">
        <w:rPr>
          <w:rFonts w:asciiTheme="minorHAnsi" w:hAnsiTheme="minorHAnsi" w:cstheme="minorHAnsi"/>
        </w:rPr>
        <w:t xml:space="preserve">What should you do if the needed assumption is not met?  </w:t>
      </w:r>
    </w:p>
    <w:p w14:paraId="4FF82B4B" w14:textId="5D9629E8" w:rsidR="00B4518F" w:rsidRPr="00486D6C" w:rsidRDefault="00B4518F" w:rsidP="00B4518F">
      <w:pPr>
        <w:rPr>
          <w:rFonts w:asciiTheme="minorHAnsi" w:hAnsiTheme="minorHAnsi" w:cstheme="minorHAnsi"/>
        </w:rPr>
      </w:pPr>
    </w:p>
    <w:p w14:paraId="30BADCEA" w14:textId="77777777" w:rsidR="00B4518F" w:rsidRPr="00486D6C" w:rsidRDefault="00B4518F" w:rsidP="00B4518F">
      <w:pPr>
        <w:rPr>
          <w:rFonts w:asciiTheme="minorHAnsi" w:hAnsiTheme="minorHAnsi" w:cstheme="minorHAnsi"/>
        </w:rPr>
      </w:pPr>
    </w:p>
    <w:p w14:paraId="0BB9BD13" w14:textId="77777777" w:rsidR="00B4518F" w:rsidRPr="00486D6C" w:rsidRDefault="00B4518F" w:rsidP="00B4518F">
      <w:pPr>
        <w:rPr>
          <w:rFonts w:asciiTheme="minorHAnsi" w:hAnsiTheme="minorHAnsi" w:cstheme="minorHAnsi"/>
          <w:b/>
          <w:bCs/>
          <w:color w:val="244061"/>
          <w:sz w:val="24"/>
          <w:szCs w:val="28"/>
          <w:u w:val="single"/>
        </w:rPr>
      </w:pPr>
      <w:commentRangeStart w:id="31"/>
      <w:r w:rsidRPr="00486D6C">
        <w:rPr>
          <w:rFonts w:asciiTheme="minorHAnsi" w:hAnsiTheme="minorHAnsi" w:cstheme="minorHAnsi"/>
          <w:b/>
          <w:bCs/>
          <w:color w:val="244061"/>
          <w:sz w:val="24"/>
          <w:szCs w:val="28"/>
          <w:u w:val="single"/>
        </w:rPr>
        <w:t>Data Analysis</w:t>
      </w:r>
      <w:commentRangeEnd w:id="31"/>
      <w:r w:rsidR="0071192F" w:rsidRPr="00486D6C">
        <w:rPr>
          <w:rStyle w:val="CommentReference"/>
          <w:rFonts w:asciiTheme="minorHAnsi" w:hAnsiTheme="minorHAnsi" w:cstheme="minorHAnsi"/>
        </w:rPr>
        <w:commentReference w:id="31"/>
      </w:r>
      <w:r w:rsidRPr="00486D6C">
        <w:rPr>
          <w:rFonts w:asciiTheme="minorHAnsi" w:hAnsiTheme="minorHAnsi" w:cstheme="minorHAnsi"/>
          <w:b/>
          <w:bCs/>
          <w:color w:val="244061"/>
          <w:sz w:val="24"/>
          <w:szCs w:val="28"/>
          <w:u w:val="single"/>
        </w:rPr>
        <w:t>:</w:t>
      </w:r>
    </w:p>
    <w:p w14:paraId="452A7C2E" w14:textId="1DBB02D5" w:rsidR="00F97724" w:rsidRPr="00486D6C" w:rsidRDefault="00B4518F" w:rsidP="00B4518F">
      <w:pPr>
        <w:rPr>
          <w:rFonts w:asciiTheme="minorHAnsi" w:hAnsiTheme="minorHAnsi" w:cstheme="minorHAnsi"/>
        </w:rPr>
      </w:pPr>
      <w:r w:rsidRPr="00486D6C">
        <w:rPr>
          <w:rFonts w:asciiTheme="minorHAnsi" w:hAnsiTheme="minorHAnsi" w:cstheme="minorHAnsi"/>
        </w:rPr>
        <w:t xml:space="preserve">If </w:t>
      </w:r>
      <w:r w:rsidR="0071192F" w:rsidRPr="00486D6C">
        <w:rPr>
          <w:rFonts w:asciiTheme="minorHAnsi" w:hAnsiTheme="minorHAnsi" w:cstheme="minorHAnsi"/>
        </w:rPr>
        <w:t xml:space="preserve">the data collection was </w:t>
      </w:r>
      <w:r w:rsidRPr="00486D6C">
        <w:rPr>
          <w:rFonts w:asciiTheme="minorHAnsi" w:hAnsiTheme="minorHAnsi" w:cstheme="minorHAnsi"/>
        </w:rPr>
        <w:t>conducted properly, you can use the app to analyze your data. However, if you</w:t>
      </w:r>
      <w:r w:rsidR="001C1E3C">
        <w:rPr>
          <w:rFonts w:asciiTheme="minorHAnsi" w:hAnsiTheme="minorHAnsi" w:cstheme="minorHAnsi"/>
        </w:rPr>
        <w:t>r</w:t>
      </w:r>
      <w:r w:rsidRPr="00486D6C">
        <w:rPr>
          <w:rFonts w:asciiTheme="minorHAnsi" w:hAnsiTheme="minorHAnsi" w:cstheme="minorHAnsi"/>
        </w:rPr>
        <w:t xml:space="preserve"> data was not properly collected, your instructor will provide a cleaned dataset for you.</w:t>
      </w:r>
      <w:r w:rsidR="00F97724" w:rsidRPr="00486D6C">
        <w:rPr>
          <w:rFonts w:asciiTheme="minorHAnsi" w:hAnsiTheme="minorHAnsi" w:cstheme="minorHAnsi"/>
        </w:rPr>
        <w:t xml:space="preserve"> Use the data to conduct a test and make a decision about if there is a difference in the population average finishing time of the Bayes and Gauss cars.  </w:t>
      </w:r>
    </w:p>
    <w:p w14:paraId="22243FEC" w14:textId="74CB7C60" w:rsidR="00F97724" w:rsidRPr="00486D6C" w:rsidRDefault="00F97724" w:rsidP="00B4518F">
      <w:pPr>
        <w:rPr>
          <w:rFonts w:asciiTheme="minorHAnsi" w:hAnsiTheme="minorHAnsi" w:cstheme="minorHAnsi"/>
        </w:rPr>
      </w:pPr>
    </w:p>
    <w:p w14:paraId="47182951" w14:textId="6444A4E0" w:rsidR="009B62EE" w:rsidRPr="00486D6C" w:rsidRDefault="00F97724" w:rsidP="009B62EE">
      <w:pPr>
        <w:rPr>
          <w:rFonts w:asciiTheme="minorHAnsi" w:hAnsiTheme="minorHAnsi" w:cstheme="minorHAnsi"/>
        </w:rPr>
      </w:pPr>
      <w:r w:rsidRPr="00486D6C">
        <w:rPr>
          <w:rFonts w:asciiTheme="minorHAnsi" w:hAnsiTheme="minorHAnsi" w:cstheme="minorHAnsi"/>
        </w:rPr>
        <w:t>Provide the test statistic and corresponding p-value:</w:t>
      </w:r>
    </w:p>
    <w:p w14:paraId="57AAE2FD" w14:textId="6EA6BC6E" w:rsidR="00F97724" w:rsidRPr="00486D6C" w:rsidRDefault="00F97724" w:rsidP="009B62EE">
      <w:pPr>
        <w:rPr>
          <w:rFonts w:asciiTheme="minorHAnsi" w:hAnsiTheme="minorHAnsi" w:cstheme="minorHAnsi"/>
        </w:rPr>
      </w:pPr>
    </w:p>
    <w:p w14:paraId="0D97BA74" w14:textId="45959F50" w:rsidR="00F97724" w:rsidRPr="00486D6C" w:rsidRDefault="00F97724" w:rsidP="009B62EE">
      <w:pPr>
        <w:rPr>
          <w:rFonts w:asciiTheme="minorHAnsi" w:hAnsiTheme="minorHAnsi" w:cstheme="minorHAnsi"/>
        </w:rPr>
      </w:pPr>
    </w:p>
    <w:p w14:paraId="0D32250F" w14:textId="360C377D" w:rsidR="00F97724" w:rsidRPr="00486D6C" w:rsidRDefault="00F97724" w:rsidP="009B62EE">
      <w:pPr>
        <w:rPr>
          <w:rFonts w:asciiTheme="minorHAnsi" w:hAnsiTheme="minorHAnsi" w:cstheme="minorHAnsi"/>
        </w:rPr>
      </w:pPr>
      <w:r w:rsidRPr="00486D6C">
        <w:rPr>
          <w:rFonts w:asciiTheme="minorHAnsi" w:hAnsiTheme="minorHAnsi" w:cstheme="minorHAnsi"/>
        </w:rPr>
        <w:t>Give the 95% confidence interval</w:t>
      </w:r>
      <w:r w:rsidR="006B7504">
        <w:rPr>
          <w:rFonts w:asciiTheme="minorHAnsi" w:hAnsiTheme="minorHAnsi" w:cstheme="minorHAnsi"/>
        </w:rPr>
        <w:t xml:space="preserve"> and provide an interpretation</w:t>
      </w:r>
      <w:r w:rsidRPr="00486D6C">
        <w:rPr>
          <w:rFonts w:asciiTheme="minorHAnsi" w:hAnsiTheme="minorHAnsi" w:cstheme="minorHAnsi"/>
        </w:rPr>
        <w:t>:</w:t>
      </w:r>
    </w:p>
    <w:p w14:paraId="68C23331" w14:textId="0BACAB28" w:rsidR="009B62EE" w:rsidRPr="00486D6C" w:rsidRDefault="009B62EE" w:rsidP="009B62EE">
      <w:pPr>
        <w:rPr>
          <w:rFonts w:asciiTheme="minorHAnsi" w:hAnsiTheme="minorHAnsi" w:cstheme="minorHAnsi"/>
        </w:rPr>
      </w:pPr>
    </w:p>
    <w:p w14:paraId="7D32C680" w14:textId="19DE4279" w:rsidR="009B62EE" w:rsidRPr="00486D6C" w:rsidRDefault="009B62EE" w:rsidP="009B62EE">
      <w:pPr>
        <w:rPr>
          <w:rFonts w:asciiTheme="minorHAnsi" w:hAnsiTheme="minorHAnsi" w:cstheme="minorHAnsi"/>
        </w:rPr>
      </w:pPr>
    </w:p>
    <w:p w14:paraId="7EA8CEC1" w14:textId="7E100297" w:rsidR="00F97724" w:rsidRPr="00486D6C" w:rsidRDefault="00F97724" w:rsidP="009B62EE">
      <w:pPr>
        <w:rPr>
          <w:rFonts w:asciiTheme="minorHAnsi" w:hAnsiTheme="minorHAnsi" w:cstheme="minorHAnsi"/>
        </w:rPr>
      </w:pPr>
    </w:p>
    <w:p w14:paraId="70AFD150" w14:textId="31759A0C" w:rsidR="00F97724" w:rsidRPr="00486D6C" w:rsidRDefault="00F97724" w:rsidP="00F97724">
      <w:pPr>
        <w:rPr>
          <w:rFonts w:asciiTheme="minorHAnsi" w:hAnsiTheme="minorHAnsi" w:cstheme="minorHAnsi"/>
        </w:rPr>
      </w:pPr>
      <w:commentRangeStart w:id="32"/>
      <w:r w:rsidRPr="00486D6C">
        <w:rPr>
          <w:rFonts w:asciiTheme="minorHAnsi" w:hAnsiTheme="minorHAnsi" w:cstheme="minorHAnsi"/>
        </w:rPr>
        <w:t xml:space="preserve">What conclusions can you draw about this experiment? Clearly state your </w:t>
      </w:r>
      <w:r w:rsidRPr="00486D6C">
        <w:rPr>
          <w:rFonts w:asciiTheme="minorHAnsi" w:hAnsiTheme="minorHAnsi" w:cstheme="minorHAnsi"/>
          <w:b/>
          <w:u w:val="single"/>
        </w:rPr>
        <w:t xml:space="preserve">overall </w:t>
      </w:r>
      <w:r w:rsidRPr="00486D6C">
        <w:rPr>
          <w:rFonts w:asciiTheme="minorHAnsi" w:hAnsiTheme="minorHAnsi" w:cstheme="minorHAnsi"/>
        </w:rPr>
        <w:t>recommendation to someone wanting to win a race on the oval track</w:t>
      </w:r>
      <w:commentRangeEnd w:id="32"/>
      <w:r w:rsidR="006B7504">
        <w:rPr>
          <w:rStyle w:val="CommentReference"/>
        </w:rPr>
        <w:commentReference w:id="32"/>
      </w:r>
      <w:r w:rsidRPr="00486D6C">
        <w:rPr>
          <w:rFonts w:asciiTheme="minorHAnsi" w:hAnsiTheme="minorHAnsi" w:cstheme="minorHAnsi"/>
        </w:rPr>
        <w:t>.</w:t>
      </w:r>
    </w:p>
    <w:p w14:paraId="474060FA" w14:textId="050F6962" w:rsidR="00F97724" w:rsidRPr="00486D6C" w:rsidRDefault="00F97724" w:rsidP="009B62EE">
      <w:pPr>
        <w:rPr>
          <w:rFonts w:asciiTheme="minorHAnsi" w:hAnsiTheme="minorHAnsi" w:cstheme="minorHAnsi"/>
        </w:rPr>
      </w:pPr>
    </w:p>
    <w:p w14:paraId="62B8297D" w14:textId="77777777" w:rsidR="00F97724" w:rsidRPr="00486D6C" w:rsidRDefault="00F97724" w:rsidP="00F97724">
      <w:pPr>
        <w:rPr>
          <w:rFonts w:asciiTheme="minorHAnsi" w:hAnsiTheme="minorHAnsi" w:cstheme="minorHAnsi"/>
        </w:rPr>
      </w:pPr>
    </w:p>
    <w:p w14:paraId="4E1C9320" w14:textId="77777777" w:rsidR="00F97724" w:rsidRPr="00486D6C" w:rsidRDefault="00F97724" w:rsidP="00F97724">
      <w:pPr>
        <w:rPr>
          <w:rFonts w:asciiTheme="minorHAnsi" w:hAnsiTheme="minorHAnsi" w:cstheme="minorHAnsi"/>
        </w:rPr>
      </w:pPr>
    </w:p>
    <w:p w14:paraId="39450FFD" w14:textId="77777777" w:rsidR="00F97724" w:rsidRPr="00486D6C" w:rsidRDefault="00F97724" w:rsidP="00F97724">
      <w:pPr>
        <w:rPr>
          <w:rFonts w:asciiTheme="minorHAnsi" w:hAnsiTheme="minorHAnsi" w:cstheme="minorHAnsi"/>
        </w:rPr>
      </w:pPr>
    </w:p>
    <w:p w14:paraId="0145D1DF" w14:textId="77777777" w:rsidR="00F97724" w:rsidRPr="00486D6C" w:rsidRDefault="00F97724" w:rsidP="00F97724">
      <w:pPr>
        <w:rPr>
          <w:rFonts w:asciiTheme="minorHAnsi" w:hAnsiTheme="minorHAnsi" w:cstheme="minorHAnsi"/>
          <w:b/>
          <w:u w:val="single"/>
        </w:rPr>
      </w:pPr>
    </w:p>
    <w:p w14:paraId="1D68580A" w14:textId="789DBD5C" w:rsidR="00F97B7B" w:rsidRPr="00F97B7B" w:rsidRDefault="00F97B7B" w:rsidP="00F97B7B">
      <w:pPr>
        <w:spacing w:before="120"/>
        <w:rPr>
          <w:rFonts w:asciiTheme="minorHAnsi" w:hAnsiTheme="minorHAnsi" w:cstheme="minorHAnsi"/>
          <w:bCs/>
          <w:color w:val="244061"/>
          <w:sz w:val="28"/>
          <w:szCs w:val="28"/>
        </w:rPr>
      </w:pPr>
      <w:commentRangeStart w:id="33"/>
      <w:r w:rsidRPr="00F97B7B">
        <w:rPr>
          <w:rFonts w:asciiTheme="minorHAnsi" w:hAnsiTheme="minorHAnsi" w:cstheme="minorHAnsi"/>
          <w:bCs/>
          <w:color w:val="244061"/>
          <w:sz w:val="28"/>
          <w:szCs w:val="28"/>
        </w:rPr>
        <w:t xml:space="preserve">Step 6: Making </w:t>
      </w:r>
      <w:commentRangeEnd w:id="33"/>
      <w:r w:rsidRPr="00F97B7B">
        <w:rPr>
          <w:rStyle w:val="CommentReference"/>
        </w:rPr>
        <w:commentReference w:id="33"/>
      </w:r>
      <w:r w:rsidRPr="00F97B7B">
        <w:rPr>
          <w:rFonts w:asciiTheme="minorHAnsi" w:hAnsiTheme="minorHAnsi" w:cstheme="minorHAnsi"/>
          <w:bCs/>
          <w:color w:val="244061"/>
          <w:sz w:val="28"/>
          <w:szCs w:val="28"/>
        </w:rPr>
        <w:t xml:space="preserve">Connections: </w:t>
      </w:r>
    </w:p>
    <w:p w14:paraId="3F3AACB8" w14:textId="7E267402" w:rsidR="00F97B7B" w:rsidRDefault="00F97B7B" w:rsidP="00F97B7B">
      <w:pPr>
        <w:pStyle w:val="CommentText"/>
        <w:rPr>
          <w:rFonts w:asciiTheme="minorHAnsi" w:hAnsiTheme="minorHAnsi" w:cstheme="minorHAnsi"/>
          <w:b/>
          <w:u w:val="single"/>
        </w:rPr>
      </w:pPr>
    </w:p>
    <w:p w14:paraId="2608492F" w14:textId="3E85CF0E" w:rsidR="00F97724" w:rsidRDefault="00F97B7B" w:rsidP="00F97B7B">
      <w:pPr>
        <w:pStyle w:val="CommentText"/>
      </w:pPr>
      <w:r w:rsidRPr="00F97B7B">
        <w:rPr>
          <w:b/>
        </w:rPr>
        <w:t>Discussion Question 1)</w:t>
      </w:r>
      <w:r>
        <w:t xml:space="preserve"> Watch </w:t>
      </w:r>
      <w:r w:rsidRPr="00F97B7B">
        <w:t xml:space="preserve">the video entitled Deception at Duke: </w:t>
      </w:r>
      <w:hyperlink r:id="rId14" w:history="1">
        <w:r w:rsidRPr="00F97B7B">
          <w:rPr>
            <w:rStyle w:val="Hyperlink"/>
          </w:rPr>
          <w:t>https://www.youtube.com/watch?v=eV9dcAGaVU8</w:t>
        </w:r>
      </w:hyperlink>
      <w:r w:rsidRPr="00F97B7B">
        <w:t>. Discuss how this Racer Lab</w:t>
      </w:r>
      <w:r>
        <w:t xml:space="preserve"> is related to the errors discussed in this video.</w:t>
      </w:r>
    </w:p>
    <w:p w14:paraId="1B8DAC3E" w14:textId="4435F630" w:rsidR="00F97B7B" w:rsidRDefault="00F97B7B" w:rsidP="00F97B7B">
      <w:pPr>
        <w:pStyle w:val="CommentText"/>
      </w:pPr>
    </w:p>
    <w:p w14:paraId="6532642E" w14:textId="6BA87432" w:rsidR="00F97B7B" w:rsidRDefault="00F97B7B" w:rsidP="00F97B7B">
      <w:pPr>
        <w:pStyle w:val="CommentText"/>
      </w:pPr>
    </w:p>
    <w:p w14:paraId="387E9D92" w14:textId="580CD70F" w:rsidR="00F97B7B" w:rsidRDefault="00F97B7B" w:rsidP="00F97B7B">
      <w:pPr>
        <w:pStyle w:val="CommentText"/>
      </w:pPr>
      <w:r w:rsidRPr="00F97B7B">
        <w:rPr>
          <w:b/>
        </w:rPr>
        <w:t xml:space="preserve">Discussion Question </w:t>
      </w:r>
      <w:r>
        <w:rPr>
          <w:b/>
        </w:rPr>
        <w:t>2</w:t>
      </w:r>
      <w:r w:rsidRPr="00F97B7B">
        <w:rPr>
          <w:b/>
        </w:rPr>
        <w:t>)</w:t>
      </w:r>
      <w:r>
        <w:t xml:space="preserve"> </w:t>
      </w:r>
      <w:r w:rsidRPr="00F97B7B">
        <w:t xml:space="preserve">Read the brief article discussing the ASA’s statement on statistical significance and p-values, </w:t>
      </w:r>
      <w:hyperlink r:id="rId15" w:history="1">
        <w:r w:rsidRPr="007570F4">
          <w:rPr>
            <w:rStyle w:val="Hyperlink"/>
            <w:rFonts w:cs="Calibri"/>
          </w:rPr>
          <w:t>https://amstat.tandfonline.com/doi/pdf/10.1080/00031305.2016.1154108?needAccess=true</w:t>
        </w:r>
      </w:hyperlink>
      <w:r w:rsidRPr="00F97B7B">
        <w:t xml:space="preserve">. Pick one of the six principles and write one to two paragraphs discussing how </w:t>
      </w:r>
      <w:r>
        <w:t>this principle relates to this Racer Lab</w:t>
      </w:r>
      <w:r w:rsidRPr="00F97B7B">
        <w:t xml:space="preserve"> activity. More than one of the principles can apply to this lab.</w:t>
      </w:r>
    </w:p>
    <w:p w14:paraId="44E78FE0" w14:textId="59BB1B4D" w:rsidR="00F97B7B" w:rsidRDefault="00F97B7B" w:rsidP="00F97B7B">
      <w:pPr>
        <w:pStyle w:val="CommentText"/>
      </w:pPr>
    </w:p>
    <w:p w14:paraId="7A132EB0" w14:textId="02E151C0" w:rsidR="00F97B7B" w:rsidRDefault="00F97B7B" w:rsidP="00F97B7B">
      <w:pPr>
        <w:pStyle w:val="CommentText"/>
      </w:pPr>
    </w:p>
    <w:p w14:paraId="4E8ACD8D" w14:textId="6CDAF32A" w:rsidR="00F97B7B" w:rsidRDefault="00F97B7B" w:rsidP="00F97B7B">
      <w:pPr>
        <w:pStyle w:val="CommentText"/>
      </w:pPr>
      <w:r w:rsidRPr="00F97B7B">
        <w:rPr>
          <w:b/>
        </w:rPr>
        <w:t xml:space="preserve">Discussion Question </w:t>
      </w:r>
      <w:r>
        <w:rPr>
          <w:b/>
        </w:rPr>
        <w:t>3</w:t>
      </w:r>
      <w:r w:rsidRPr="00F97B7B">
        <w:rPr>
          <w:b/>
        </w:rPr>
        <w:t>)</w:t>
      </w:r>
      <w:r>
        <w:t xml:space="preserve"> Read the </w:t>
      </w:r>
      <w:r w:rsidRPr="00F97B7B">
        <w:t xml:space="preserve">article discussing </w:t>
      </w:r>
      <w:r>
        <w:t>Amy Cuddy’s resea</w:t>
      </w:r>
      <w:r w:rsidR="001600AD">
        <w:t>r</w:t>
      </w:r>
      <w:r>
        <w:t>ch</w:t>
      </w:r>
      <w:r w:rsidRPr="00F97B7B">
        <w:t xml:space="preserve">, </w:t>
      </w:r>
      <w:hyperlink r:id="rId16" w:history="1">
        <w:r w:rsidRPr="00F97B7B">
          <w:rPr>
            <w:color w:val="0000FF"/>
            <w:sz w:val="22"/>
            <w:szCs w:val="22"/>
            <w:u w:val="single"/>
          </w:rPr>
          <w:t>https://www.nytimes.com/2017/10/18/magazine/when-the-revolution-came-for-amy-cuddy.html</w:t>
        </w:r>
      </w:hyperlink>
      <w:r w:rsidRPr="00F97B7B">
        <w:t>. Discuss how this Racer Lab</w:t>
      </w:r>
      <w:r>
        <w:t xml:space="preserve"> is related to the errors discussed in this article.</w:t>
      </w:r>
    </w:p>
    <w:p w14:paraId="14F3C5C9" w14:textId="46FC0CFB" w:rsidR="00F97B7B" w:rsidRDefault="00F97B7B" w:rsidP="00F97B7B">
      <w:pPr>
        <w:pStyle w:val="CommentText"/>
      </w:pPr>
    </w:p>
    <w:p w14:paraId="1909EE65" w14:textId="77777777" w:rsidR="00F97B7B" w:rsidRDefault="00F97B7B" w:rsidP="00F97B7B">
      <w:pPr>
        <w:pStyle w:val="CommentText"/>
      </w:pPr>
    </w:p>
    <w:p w14:paraId="129BE321" w14:textId="6CCFFD4E" w:rsidR="00F97B7B" w:rsidRDefault="00F97B7B" w:rsidP="00F97B7B">
      <w:pPr>
        <w:pStyle w:val="CommentText"/>
      </w:pPr>
    </w:p>
    <w:p w14:paraId="0235859D" w14:textId="77777777" w:rsidR="00F97B7B" w:rsidRDefault="00F97B7B" w:rsidP="00F97B7B">
      <w:pPr>
        <w:pStyle w:val="CommentText"/>
      </w:pPr>
    </w:p>
    <w:p w14:paraId="33766690" w14:textId="04953D8F" w:rsidR="00F97B7B" w:rsidRDefault="00F97B7B" w:rsidP="00F97B7B">
      <w:pPr>
        <w:pStyle w:val="CommentText"/>
      </w:pPr>
    </w:p>
    <w:p w14:paraId="6C675AC2" w14:textId="692A23EE" w:rsidR="00F97B7B" w:rsidRDefault="00F97B7B" w:rsidP="00F97B7B">
      <w:pPr>
        <w:pStyle w:val="CommentText"/>
      </w:pPr>
    </w:p>
    <w:p w14:paraId="10B15321" w14:textId="32E36DDC" w:rsidR="00F97B7B" w:rsidRDefault="00F97B7B" w:rsidP="00F97B7B">
      <w:pPr>
        <w:pStyle w:val="CommentText"/>
      </w:pPr>
    </w:p>
    <w:p w14:paraId="59FA7241" w14:textId="2801FDC3" w:rsidR="00F97B7B" w:rsidRDefault="00F97B7B" w:rsidP="00F97B7B">
      <w:pPr>
        <w:pStyle w:val="CommentText"/>
      </w:pPr>
    </w:p>
    <w:p w14:paraId="6F70EDAA" w14:textId="1ED4B02E" w:rsidR="00F97B7B" w:rsidRDefault="00F97B7B" w:rsidP="00F97B7B">
      <w:pPr>
        <w:pStyle w:val="CommentText"/>
      </w:pPr>
    </w:p>
    <w:p w14:paraId="7596C041" w14:textId="569786F4" w:rsidR="00F97B7B" w:rsidRDefault="00F97B7B" w:rsidP="00F97B7B">
      <w:pPr>
        <w:pStyle w:val="CommentText"/>
      </w:pPr>
    </w:p>
    <w:p w14:paraId="13D01AC7" w14:textId="296072A4" w:rsidR="00F97B7B" w:rsidRDefault="00F97B7B" w:rsidP="00F97B7B">
      <w:pPr>
        <w:pStyle w:val="CommentText"/>
      </w:pPr>
    </w:p>
    <w:p w14:paraId="741ABE77" w14:textId="77777777" w:rsidR="00F97B7B" w:rsidRPr="00F97B7B" w:rsidRDefault="00F97B7B" w:rsidP="00F97B7B">
      <w:pPr>
        <w:pStyle w:val="CommentText"/>
        <w:rPr>
          <w:rFonts w:asciiTheme="minorHAnsi" w:hAnsiTheme="minorHAnsi" w:cstheme="minorHAnsi"/>
          <w:b/>
          <w:u w:val="single"/>
        </w:rPr>
      </w:pPr>
    </w:p>
    <w:p w14:paraId="5D4054AD" w14:textId="77777777" w:rsidR="00F97724" w:rsidRPr="00486D6C" w:rsidRDefault="00F97724" w:rsidP="00F97724">
      <w:pPr>
        <w:rPr>
          <w:rFonts w:asciiTheme="minorHAnsi" w:hAnsiTheme="minorHAnsi" w:cstheme="minorHAnsi"/>
          <w:b/>
          <w:bCs/>
          <w:color w:val="244061"/>
          <w:sz w:val="24"/>
          <w:szCs w:val="28"/>
        </w:rPr>
      </w:pPr>
    </w:p>
    <w:p w14:paraId="7584C397" w14:textId="29D6C311" w:rsidR="004B5B82" w:rsidRPr="00486D6C" w:rsidRDefault="00F97724" w:rsidP="008F0727">
      <w:pPr>
        <w:rPr>
          <w:rFonts w:asciiTheme="minorHAnsi" w:hAnsiTheme="minorHAnsi" w:cstheme="minorHAnsi"/>
        </w:rPr>
      </w:pPr>
      <w:r w:rsidRPr="00486D6C">
        <w:rPr>
          <w:rFonts w:asciiTheme="minorHAnsi" w:hAnsiTheme="minorHAnsi" w:cstheme="minorHAnsi"/>
          <w:b/>
          <w:bCs/>
          <w:color w:val="244061"/>
          <w:sz w:val="24"/>
          <w:szCs w:val="28"/>
        </w:rPr>
        <w:t>To receive credit for this lab, you must complete the evaluation at:</w:t>
      </w:r>
      <w:r w:rsidRPr="00486D6C">
        <w:rPr>
          <w:rFonts w:asciiTheme="minorHAnsi" w:hAnsiTheme="minorHAnsi" w:cstheme="minorHAnsi"/>
        </w:rPr>
        <w:t xml:space="preserve"> </w:t>
      </w:r>
      <w:hyperlink r:id="rId17" w:history="1">
        <w:r w:rsidRPr="00486D6C">
          <w:rPr>
            <w:rStyle w:val="Hyperlink"/>
            <w:rFonts w:asciiTheme="minorHAnsi" w:hAnsiTheme="minorHAnsi" w:cstheme="minorHAnsi"/>
          </w:rPr>
          <w:t>https://grinnell.co1.qualtrics.com/jfe/form/SV_0p4Cz8T1dveoAdf</w:t>
        </w:r>
      </w:hyperlink>
      <w:r w:rsidRPr="00486D6C">
        <w:rPr>
          <w:rFonts w:asciiTheme="minorHAnsi" w:hAnsiTheme="minorHAnsi" w:cstheme="minorHAnsi"/>
        </w:rPr>
        <w:t>.</w:t>
      </w:r>
      <w:bookmarkStart w:id="34" w:name="_MailEndCompose"/>
      <w:bookmarkEnd w:id="34"/>
    </w:p>
    <w:sectPr w:rsidR="004B5B82" w:rsidRPr="00486D6C" w:rsidSect="00DC2CBF">
      <w:footerReference w:type="even" r:id="rId18"/>
      <w:footerReference w:type="default" r:id="rId19"/>
      <w:pgSz w:w="12240" w:h="15840"/>
      <w:pgMar w:top="1008" w:right="1080" w:bottom="1152"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uiper, Shonda" w:date="2020-07-31T11:43:00Z" w:initials="KS">
    <w:p w14:paraId="7CFBC497" w14:textId="46314B69" w:rsidR="00C50348" w:rsidRDefault="0047291A" w:rsidP="00C50348">
      <w:pPr>
        <w:pStyle w:val="CommentText"/>
      </w:pPr>
      <w:r>
        <w:rPr>
          <w:rStyle w:val="CommentReference"/>
        </w:rPr>
        <w:annotationRef/>
      </w:r>
      <w:r>
        <w:t>This section of the lab should be completed after students have discussed paired and two-sample t-tests.</w:t>
      </w:r>
      <w:r w:rsidR="00C50348">
        <w:t xml:space="preserve"> It allows students to design a simple experiment, collect the data, generate the graphs, and then make decisions about what data to use in two 55 minute class sessions. </w:t>
      </w:r>
    </w:p>
    <w:p w14:paraId="61B1C3F9" w14:textId="77777777" w:rsidR="00C50348" w:rsidRDefault="00C50348" w:rsidP="00C50348">
      <w:pPr>
        <w:spacing w:before="100" w:beforeAutospacing="1" w:after="100" w:afterAutospacing="1"/>
      </w:pPr>
    </w:p>
    <w:p w14:paraId="7BB80FAE" w14:textId="77777777" w:rsidR="00C50348" w:rsidRDefault="00C50348" w:rsidP="00C50348">
      <w:pPr>
        <w:spacing w:before="100" w:beforeAutospacing="1" w:after="100" w:afterAutospacing="1"/>
      </w:pPr>
      <w:r>
        <w:t xml:space="preserve">For this lab, our goals are to: </w:t>
      </w:r>
    </w:p>
    <w:p w14:paraId="5F3E7973" w14:textId="77777777" w:rsidR="00C50348" w:rsidRDefault="00C50348" w:rsidP="00C50348">
      <w:pPr>
        <w:spacing w:before="100" w:beforeAutospacing="1" w:after="100" w:afterAutospacing="1"/>
      </w:pPr>
      <w:r>
        <w:t xml:space="preserve">1) gain experience with designing an experiment, </w:t>
      </w:r>
    </w:p>
    <w:p w14:paraId="7AC618B3" w14:textId="77777777" w:rsidR="00C50348" w:rsidRDefault="00C50348" w:rsidP="00C50348">
      <w:pPr>
        <w:spacing w:before="100" w:beforeAutospacing="1" w:after="100" w:afterAutospacing="1"/>
      </w:pPr>
      <w:r>
        <w:t xml:space="preserve">2) review/emphasize confounding variables, </w:t>
      </w:r>
    </w:p>
    <w:p w14:paraId="1CAE88C2" w14:textId="77777777" w:rsidR="00C50348" w:rsidRDefault="00C50348" w:rsidP="00C50348">
      <w:pPr>
        <w:spacing w:before="100" w:beforeAutospacing="1" w:after="100" w:afterAutospacing="1"/>
      </w:pPr>
      <w:r>
        <w:t>3) practice checking the assumptions needed to run a t-test,</w:t>
      </w:r>
    </w:p>
    <w:p w14:paraId="6EC14C85" w14:textId="77777777" w:rsidR="00C50348" w:rsidRDefault="00C50348" w:rsidP="00C50348">
      <w:pPr>
        <w:spacing w:before="100" w:beforeAutospacing="1" w:after="100" w:afterAutospacing="1"/>
      </w:pPr>
      <w:r>
        <w:t xml:space="preserve">4) think carefully about paired t-tests and why we are using them, </w:t>
      </w:r>
    </w:p>
    <w:p w14:paraId="08A1868D" w14:textId="77777777" w:rsidR="00C50348" w:rsidRDefault="00C50348" w:rsidP="00C50348">
      <w:pPr>
        <w:spacing w:before="100" w:beforeAutospacing="1" w:after="100" w:afterAutospacing="1"/>
      </w:pPr>
      <w:r>
        <w:t xml:space="preserve">5) emphasize that even when everyone is trying really hard to do everything correctly, it is still hard to get perfect data that is ready to go, and people (not computers) have to make the decisions about what data to use and why, etc., </w:t>
      </w:r>
    </w:p>
    <w:p w14:paraId="37B388FE" w14:textId="77777777" w:rsidR="00C50348" w:rsidRDefault="00C50348" w:rsidP="00C50348">
      <w:pPr>
        <w:pStyle w:val="CommentText"/>
      </w:pPr>
    </w:p>
    <w:p w14:paraId="254E3C83" w14:textId="7D9B53D5" w:rsidR="00C50348" w:rsidRDefault="00C50348" w:rsidP="00C50348">
      <w:pPr>
        <w:pStyle w:val="CommentText"/>
      </w:pPr>
      <w:r>
        <w:t>A data visualization app is available, but the teacher can also easily download the data and then clean/organize the data for the students, based on the decisions of the class, The data could be emailed to the class or made available in the following class period so that students can complete the last section (analysis).</w:t>
      </w:r>
    </w:p>
  </w:comment>
  <w:comment w:id="1" w:author="Kuiper, Shonda" w:date="2020-03-24T14:30:00Z" w:initials="KS">
    <w:p w14:paraId="5E3C80C5" w14:textId="3DB80FF5" w:rsidR="004649B5" w:rsidRDefault="004649B5">
      <w:pPr>
        <w:pStyle w:val="CommentText"/>
      </w:pPr>
      <w:r>
        <w:rPr>
          <w:rStyle w:val="CommentReference"/>
        </w:rPr>
        <w:annotationRef/>
      </w:r>
      <w:r>
        <w:t>While it is possible to conduct a two-sample t-test, we encourage instructors to guide students to use a paired t-test for this lab. In particular, this lab provides a very clear example on how student-to-student variability can influence an experiment.</w:t>
      </w:r>
    </w:p>
  </w:comment>
  <w:comment w:id="2" w:author="Kuiper, Shonda" w:date="2020-03-24T14:35:00Z" w:initials="KS">
    <w:p w14:paraId="724B6B69" w14:textId="265769A4" w:rsidR="004649B5" w:rsidRDefault="004649B5">
      <w:pPr>
        <w:pStyle w:val="CommentText"/>
      </w:pPr>
      <w:r>
        <w:rPr>
          <w:rStyle w:val="CommentReference"/>
        </w:rPr>
        <w:annotationRef/>
      </w:r>
      <w:r>
        <w:t xml:space="preserve">In this study, variability related to students’ skill levels should be accounted for by conducting a paired t-test. </w:t>
      </w:r>
    </w:p>
    <w:p w14:paraId="027C8396" w14:textId="15495306" w:rsidR="004649B5" w:rsidRDefault="004649B5">
      <w:pPr>
        <w:pStyle w:val="CommentText"/>
      </w:pPr>
    </w:p>
    <w:p w14:paraId="3902D45D" w14:textId="1E6D7575" w:rsidR="004649B5" w:rsidRDefault="004649B5">
      <w:pPr>
        <w:pStyle w:val="CommentText"/>
      </w:pPr>
      <w:r>
        <w:t>We should also expect that as a player gains experience, they will get better with the game. Thus students should randomize the ORDER in which they race each car.</w:t>
      </w:r>
    </w:p>
    <w:p w14:paraId="683FDB66" w14:textId="36F9D53A" w:rsidR="004649B5" w:rsidRDefault="004649B5">
      <w:pPr>
        <w:pStyle w:val="CommentText"/>
      </w:pPr>
    </w:p>
    <w:p w14:paraId="2975F3EE" w14:textId="6E788FD4" w:rsidR="004649B5" w:rsidRDefault="004649B5">
      <w:pPr>
        <w:pStyle w:val="CommentText"/>
      </w:pPr>
      <w:r>
        <w:t>Other variables, such as time of day, outside distractions, etc… can also be discussed as a class.</w:t>
      </w:r>
    </w:p>
  </w:comment>
  <w:comment w:id="3" w:author="Kuiper, Shonda" w:date="2020-03-24T14:33:00Z" w:initials="KS">
    <w:p w14:paraId="4858A11F" w14:textId="37A2A2AF" w:rsidR="004649B5" w:rsidRDefault="004649B5">
      <w:pPr>
        <w:pStyle w:val="CommentText"/>
      </w:pPr>
      <w:r>
        <w:rPr>
          <w:rStyle w:val="CommentReference"/>
        </w:rPr>
        <w:annotationRef/>
      </w:r>
      <w:r>
        <w:t>After students discuss option</w:t>
      </w:r>
      <w:r w:rsidR="00BD221A">
        <w:t>s</w:t>
      </w:r>
      <w:r>
        <w:t xml:space="preserve"> as small groups, it is best if an instructor leads a class discussion and clearly documents the protocol for the experiment. To get clean data, the instructor should emphasize that in a paired t-test, every student should play the game EXACTLY TWO TIMES IN a RANDOMISED ORDER.</w:t>
      </w:r>
    </w:p>
  </w:comment>
  <w:comment w:id="4" w:author="Kuiper, Shonda" w:date="2020-07-31T11:37:00Z" w:initials="KS">
    <w:p w14:paraId="7CC81E0B" w14:textId="1F2F1849" w:rsidR="004962C0" w:rsidRDefault="004962C0">
      <w:pPr>
        <w:pStyle w:val="CommentText"/>
      </w:pPr>
      <w:r>
        <w:rPr>
          <w:rStyle w:val="CommentReference"/>
        </w:rPr>
        <w:annotationRef/>
      </w:r>
      <w:r>
        <w:t xml:space="preserve">If working in small groups, make sure all PlayerIDs  </w:t>
      </w:r>
      <w:r w:rsidR="0047291A">
        <w:t xml:space="preserve"> and corresponding data for Step 4 </w:t>
      </w:r>
      <w:r>
        <w:t>are listed.</w:t>
      </w:r>
    </w:p>
  </w:comment>
  <w:comment w:id="5" w:author="Kuiper, Shonda" w:date="2020-05-27T21:53:00Z" w:initials="KS">
    <w:p w14:paraId="36975837" w14:textId="6B99C875" w:rsidR="004649B5" w:rsidRDefault="004649B5">
      <w:pPr>
        <w:pStyle w:val="CommentText"/>
      </w:pPr>
      <w:r>
        <w:rPr>
          <w:rStyle w:val="CommentReference"/>
        </w:rPr>
        <w:annotationRef/>
      </w:r>
      <w:r>
        <w:t>Stude</w:t>
      </w:r>
      <w:r w:rsidR="00FC0E18">
        <w:t xml:space="preserve">nts can use the same </w:t>
      </w:r>
      <w:r w:rsidR="0047291A">
        <w:t>PlayerID and Group ID as before</w:t>
      </w:r>
      <w:r>
        <w:t>.</w:t>
      </w:r>
    </w:p>
  </w:comment>
  <w:comment w:id="6" w:author="Kuiper, Shonda" w:date="2020-07-31T12:23:00Z" w:initials="KS">
    <w:p w14:paraId="4C95335E" w14:textId="77777777" w:rsidR="000B1B06" w:rsidRPr="00BA49FC" w:rsidRDefault="000B1B06" w:rsidP="000B1B06">
      <w:pPr>
        <w:pStyle w:val="CommentText"/>
        <w:rPr>
          <w:rFonts w:asciiTheme="minorHAnsi" w:hAnsiTheme="minorHAnsi" w:cstheme="minorHAnsi"/>
        </w:rPr>
      </w:pPr>
      <w:r>
        <w:rPr>
          <w:rStyle w:val="CommentReference"/>
        </w:rPr>
        <w:annotationRef/>
      </w:r>
      <w:r>
        <w:rPr>
          <w:rFonts w:asciiTheme="minorHAnsi" w:hAnsiTheme="minorHAnsi" w:cstheme="minorHAnsi"/>
        </w:rPr>
        <w:t>It is likely beneficial to discuss the final dataset with the class. Focus on:</w:t>
      </w:r>
    </w:p>
    <w:p w14:paraId="12E06D8D" w14:textId="1DC9E5C9" w:rsidR="000B1B06" w:rsidRPr="00486D6C" w:rsidRDefault="000B1B06" w:rsidP="000B1B06">
      <w:pPr>
        <w:pStyle w:val="CommentText"/>
        <w:numPr>
          <w:ilvl w:val="0"/>
          <w:numId w:val="16"/>
        </w:numPr>
        <w:rPr>
          <w:rFonts w:asciiTheme="minorHAnsi" w:hAnsiTheme="minorHAnsi" w:cstheme="minorHAnsi"/>
        </w:rPr>
      </w:pPr>
      <w:r>
        <w:rPr>
          <w:rStyle w:val="CommentReference"/>
        </w:rPr>
        <w:annotationRef/>
      </w:r>
      <w:r w:rsidR="00CC4DFD">
        <w:rPr>
          <w:rFonts w:asciiTheme="minorHAnsi" w:hAnsiTheme="minorHAnsi" w:cstheme="minorHAnsi"/>
        </w:rPr>
        <w:t xml:space="preserve"> </w:t>
      </w:r>
      <w:r w:rsidRPr="00486D6C">
        <w:rPr>
          <w:rFonts w:asciiTheme="minorHAnsi" w:hAnsiTheme="minorHAnsi" w:cstheme="minorHAnsi"/>
        </w:rPr>
        <w:t>Outliers and skewed data</w:t>
      </w:r>
    </w:p>
    <w:p w14:paraId="46D769E1" w14:textId="77777777" w:rsidR="000B1B06" w:rsidRPr="00486D6C" w:rsidRDefault="000B1B06" w:rsidP="000B1B06">
      <w:pPr>
        <w:pStyle w:val="CommentText"/>
        <w:numPr>
          <w:ilvl w:val="0"/>
          <w:numId w:val="16"/>
        </w:numPr>
        <w:rPr>
          <w:rFonts w:asciiTheme="minorHAnsi" w:hAnsiTheme="minorHAnsi" w:cstheme="minorHAnsi"/>
        </w:rPr>
      </w:pPr>
      <w:r w:rsidRPr="00486D6C">
        <w:rPr>
          <w:rFonts w:asciiTheme="minorHAnsi" w:hAnsiTheme="minorHAnsi" w:cstheme="minorHAnsi"/>
        </w:rPr>
        <w:t xml:space="preserve"> The effect of player skill level (using paired tests)</w:t>
      </w:r>
    </w:p>
    <w:p w14:paraId="5105A44B" w14:textId="77777777" w:rsidR="000B1B06" w:rsidRPr="00486D6C" w:rsidRDefault="000B1B06" w:rsidP="000B1B06">
      <w:pPr>
        <w:pStyle w:val="CommentText"/>
        <w:numPr>
          <w:ilvl w:val="0"/>
          <w:numId w:val="16"/>
        </w:numPr>
        <w:rPr>
          <w:rFonts w:asciiTheme="minorHAnsi" w:hAnsiTheme="minorHAnsi" w:cstheme="minorHAnsi"/>
        </w:rPr>
      </w:pPr>
      <w:r w:rsidRPr="00486D6C">
        <w:rPr>
          <w:rFonts w:asciiTheme="minorHAnsi" w:hAnsiTheme="minorHAnsi" w:cstheme="minorHAnsi"/>
        </w:rPr>
        <w:t xml:space="preserve"> The influence of order in which cars are raced. Do students perform better after practicing with the first car?</w:t>
      </w:r>
    </w:p>
    <w:p w14:paraId="1D6DA584" w14:textId="77777777" w:rsidR="001C1E3C" w:rsidRDefault="000B1B06" w:rsidP="000B1B06">
      <w:pPr>
        <w:pStyle w:val="CommentText"/>
        <w:numPr>
          <w:ilvl w:val="0"/>
          <w:numId w:val="16"/>
        </w:numPr>
        <w:rPr>
          <w:rFonts w:asciiTheme="minorHAnsi" w:hAnsiTheme="minorHAnsi" w:cstheme="minorHAnsi"/>
        </w:rPr>
      </w:pPr>
      <w:r w:rsidRPr="00486D6C">
        <w:rPr>
          <w:rFonts w:asciiTheme="minorHAnsi" w:hAnsiTheme="minorHAnsi" w:cstheme="minorHAnsi"/>
        </w:rPr>
        <w:t xml:space="preserve"> The difference between effect size (the difference between means) and random variation</w:t>
      </w:r>
    </w:p>
    <w:p w14:paraId="60EFFF39" w14:textId="12736EE8" w:rsidR="000B1B06" w:rsidRPr="001C1E3C" w:rsidRDefault="001C1E3C" w:rsidP="000B1B06">
      <w:pPr>
        <w:pStyle w:val="CommentText"/>
        <w:numPr>
          <w:ilvl w:val="0"/>
          <w:numId w:val="16"/>
        </w:numPr>
        <w:rPr>
          <w:rFonts w:asciiTheme="minorHAnsi" w:hAnsiTheme="minorHAnsi" w:cstheme="minorHAnsi"/>
        </w:rPr>
      </w:pPr>
      <w:r>
        <w:rPr>
          <w:rFonts w:asciiTheme="minorHAnsi" w:hAnsiTheme="minorHAnsi" w:cstheme="minorHAnsi"/>
        </w:rPr>
        <w:t xml:space="preserve"> </w:t>
      </w:r>
      <w:r w:rsidR="000B1B06" w:rsidRPr="001C1E3C">
        <w:rPr>
          <w:rFonts w:asciiTheme="minorHAnsi" w:hAnsiTheme="minorHAnsi" w:cstheme="minorHAnsi"/>
        </w:rPr>
        <w:t>Challenges with messy data (what if not everyone properly completed the game?)</w:t>
      </w:r>
    </w:p>
  </w:comment>
  <w:comment w:id="31" w:author="Kuiper, Shonda" w:date="2020-03-24T14:39:00Z" w:initials="KS">
    <w:p w14:paraId="4BE3E8ED" w14:textId="67FC781E" w:rsidR="004649B5" w:rsidRDefault="004649B5">
      <w:pPr>
        <w:pStyle w:val="CommentText"/>
      </w:pPr>
      <w:r>
        <w:rPr>
          <w:rStyle w:val="CommentReference"/>
        </w:rPr>
        <w:annotationRef/>
      </w:r>
      <w:r>
        <w:t>Depending upon the data collection process, the instructor may choose to clean a dataset and provide it to the students for this section.</w:t>
      </w:r>
    </w:p>
  </w:comment>
  <w:comment w:id="32" w:author="Kuiper, Shonda" w:date="2020-07-31T12:30:00Z" w:initials="KS">
    <w:p w14:paraId="0CD604A5" w14:textId="77777777" w:rsidR="006B7504" w:rsidRDefault="006B7504">
      <w:pPr>
        <w:pStyle w:val="CommentText"/>
      </w:pPr>
      <w:r>
        <w:rPr>
          <w:rStyle w:val="CommentReference"/>
        </w:rPr>
        <w:annotationRef/>
      </w:r>
      <w:r>
        <w:t xml:space="preserve">It may be useful to ask the following questions: </w:t>
      </w:r>
    </w:p>
    <w:p w14:paraId="2F66452B" w14:textId="551A6E36" w:rsidR="006B7504" w:rsidRDefault="006B7504" w:rsidP="006B7504">
      <w:pPr>
        <w:pStyle w:val="CommentText"/>
        <w:numPr>
          <w:ilvl w:val="0"/>
          <w:numId w:val="17"/>
        </w:numPr>
      </w:pPr>
      <w:r>
        <w:t xml:space="preserve"> Does a small p-value guarantee that one type of car will always be faster than the other? Why or why not?</w:t>
      </w:r>
    </w:p>
    <w:p w14:paraId="4622F33E" w14:textId="77777777" w:rsidR="006B7504" w:rsidRDefault="006B7504" w:rsidP="006B7504">
      <w:pPr>
        <w:pStyle w:val="CommentText"/>
        <w:numPr>
          <w:ilvl w:val="0"/>
          <w:numId w:val="17"/>
        </w:numPr>
      </w:pPr>
      <w:r>
        <w:t xml:space="preserve"> </w:t>
      </w:r>
      <w:r w:rsidR="00191DB7">
        <w:t>How much do our conclusions depend upon the data cleaning that was done?</w:t>
      </w:r>
    </w:p>
    <w:p w14:paraId="7A0CF737" w14:textId="1BCB3699" w:rsidR="00191DB7" w:rsidRDefault="00191DB7" w:rsidP="006B7504">
      <w:pPr>
        <w:pStyle w:val="CommentText"/>
        <w:numPr>
          <w:ilvl w:val="0"/>
          <w:numId w:val="17"/>
        </w:numPr>
      </w:pPr>
      <w:r>
        <w:t xml:space="preserve"> Could differen</w:t>
      </w:r>
      <w:r w:rsidR="001600AD">
        <w:t>t</w:t>
      </w:r>
      <w:r>
        <w:t xml:space="preserve"> response variables (Finish Time vs Top Speed vs Time to 30) result in different conclusions? Why or why not?</w:t>
      </w:r>
    </w:p>
    <w:p w14:paraId="07999D58" w14:textId="5DFA4FFD" w:rsidR="00191DB7" w:rsidRDefault="001600AD" w:rsidP="00191DB7">
      <w:pPr>
        <w:pStyle w:val="CommentText"/>
        <w:numPr>
          <w:ilvl w:val="0"/>
          <w:numId w:val="17"/>
        </w:numPr>
      </w:pPr>
      <w:r>
        <w:t xml:space="preserve"> </w:t>
      </w:r>
      <w:r w:rsidR="00191DB7">
        <w:t>Does the hypothesis test or confidence interval provide more helpful information for our study? In particular, does the hypothesis test and p-value provide a good measure of the difference between average car speeds?</w:t>
      </w:r>
    </w:p>
    <w:p w14:paraId="43985D1B" w14:textId="559A2A59" w:rsidR="00191DB7" w:rsidRDefault="00191DB7" w:rsidP="006B7504">
      <w:pPr>
        <w:pStyle w:val="CommentText"/>
        <w:numPr>
          <w:ilvl w:val="0"/>
          <w:numId w:val="17"/>
        </w:numPr>
      </w:pPr>
      <w:r>
        <w:t xml:space="preserve"> If this experiment was repeated, do you expect to get similar results? Do you expect to get identical results?</w:t>
      </w:r>
    </w:p>
    <w:p w14:paraId="16578DF9" w14:textId="66DB96E4" w:rsidR="00191DB7" w:rsidRDefault="001600AD" w:rsidP="00191DB7">
      <w:pPr>
        <w:pStyle w:val="CommentText"/>
        <w:numPr>
          <w:ilvl w:val="1"/>
          <w:numId w:val="17"/>
        </w:numPr>
      </w:pPr>
      <w:r>
        <w:t xml:space="preserve"> </w:t>
      </w:r>
      <w:r w:rsidR="00191DB7">
        <w:t>Emphasize the difference between sample statistics and population parameters.</w:t>
      </w:r>
    </w:p>
    <w:p w14:paraId="49F8E064" w14:textId="11389DF2" w:rsidR="00191DB7" w:rsidRDefault="001600AD" w:rsidP="00191DB7">
      <w:pPr>
        <w:pStyle w:val="CommentText"/>
        <w:numPr>
          <w:ilvl w:val="1"/>
          <w:numId w:val="17"/>
        </w:numPr>
      </w:pPr>
      <w:r>
        <w:t xml:space="preserve"> </w:t>
      </w:r>
      <w:r w:rsidR="00191DB7">
        <w:t>Talk about having a different sample of players.</w:t>
      </w:r>
    </w:p>
    <w:p w14:paraId="2672175B" w14:textId="440FFCB8" w:rsidR="00191DB7" w:rsidRDefault="001600AD" w:rsidP="00191DB7">
      <w:pPr>
        <w:pStyle w:val="CommentText"/>
        <w:numPr>
          <w:ilvl w:val="1"/>
          <w:numId w:val="17"/>
        </w:numPr>
      </w:pPr>
      <w:r>
        <w:t xml:space="preserve"> </w:t>
      </w:r>
      <w:r w:rsidR="00191DB7">
        <w:t>What exactly is the population for this s</w:t>
      </w:r>
      <w:r w:rsidR="00F97B7B">
        <w:t>tudy? D</w:t>
      </w:r>
      <w:r w:rsidR="00191DB7">
        <w:t>id we collect a true simple random sample?</w:t>
      </w:r>
    </w:p>
    <w:p w14:paraId="2EBC1897" w14:textId="0B9C039F" w:rsidR="00191DB7" w:rsidRDefault="00191DB7" w:rsidP="006B7504">
      <w:pPr>
        <w:pStyle w:val="CommentText"/>
        <w:numPr>
          <w:ilvl w:val="0"/>
          <w:numId w:val="17"/>
        </w:numPr>
      </w:pPr>
      <w:r>
        <w:t xml:space="preserve"> If our p-value is large, can we be confiden</w:t>
      </w:r>
      <w:r w:rsidR="001600AD">
        <w:t>t</w:t>
      </w:r>
      <w:r>
        <w:t xml:space="preserve"> that the average finish times are the same for both cars?</w:t>
      </w:r>
    </w:p>
  </w:comment>
  <w:comment w:id="33" w:author="Kuiper, Shonda" w:date="2020-07-31T12:42:00Z" w:initials="KS">
    <w:p w14:paraId="23792FBA" w14:textId="7B43A341" w:rsidR="00F97B7B" w:rsidRDefault="00F97B7B">
      <w:pPr>
        <w:pStyle w:val="CommentText"/>
      </w:pPr>
      <w:r>
        <w:rPr>
          <w:rStyle w:val="CommentReference"/>
        </w:rPr>
        <w:annotationRef/>
      </w:r>
      <w:r>
        <w:t>Instructors may choose to have students complete one or all of these options. Question number 3 has the most challenging article.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4E3C83" w15:done="0"/>
  <w15:commentEx w15:paraId="5E3C80C5" w15:done="0"/>
  <w15:commentEx w15:paraId="2975F3EE" w15:done="0"/>
  <w15:commentEx w15:paraId="4858A11F" w15:done="0"/>
  <w15:commentEx w15:paraId="7CC81E0B" w15:done="0"/>
  <w15:commentEx w15:paraId="36975837" w15:done="0"/>
  <w15:commentEx w15:paraId="60EFFF39" w15:done="0"/>
  <w15:commentEx w15:paraId="4BE3E8ED" w15:done="0"/>
  <w15:commentEx w15:paraId="2EBC1897" w15:done="0"/>
  <w15:commentEx w15:paraId="23792F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1D1C73" w16cid:durableId="22D24DFF"/>
  <w16cid:commentId w16cid:paraId="3FA3C13D" w16cid:durableId="22D24E00"/>
  <w16cid:commentId w16cid:paraId="57B91B88" w16cid:durableId="22D24E01"/>
  <w16cid:commentId w16cid:paraId="5E3C80C5" w16cid:durableId="22D24E02"/>
  <w16cid:commentId w16cid:paraId="2975F3EE" w16cid:durableId="22D24E03"/>
  <w16cid:commentId w16cid:paraId="4858A11F" w16cid:durableId="22D24E04"/>
  <w16cid:commentId w16cid:paraId="7CC81E0B" w16cid:durableId="22D24E05"/>
  <w16cid:commentId w16cid:paraId="36975837" w16cid:durableId="22D24E06"/>
  <w16cid:commentId w16cid:paraId="60EFFF39" w16cid:durableId="22D24E07"/>
  <w16cid:commentId w16cid:paraId="4BE3E8ED" w16cid:durableId="22D24E08"/>
  <w16cid:commentId w16cid:paraId="2EBC1897" w16cid:durableId="22D24E09"/>
  <w16cid:commentId w16cid:paraId="23792FBA" w16cid:durableId="22D24E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CF708" w14:textId="77777777" w:rsidR="00CD1A77" w:rsidRDefault="00CD1A77" w:rsidP="005D2C8B">
      <w:r>
        <w:separator/>
      </w:r>
    </w:p>
  </w:endnote>
  <w:endnote w:type="continuationSeparator" w:id="0">
    <w:p w14:paraId="4FE843D1" w14:textId="77777777" w:rsidR="00CD1A77" w:rsidRDefault="00CD1A77" w:rsidP="005D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ETBembo RomanOSF">
    <w:altName w:val="Cambria Math"/>
    <w:charset w:val="00"/>
    <w:family w:val="auto"/>
    <w:pitch w:val="variable"/>
    <w:sig w:usb0="00000003" w:usb1="4000004A"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8522847"/>
      <w:docPartObj>
        <w:docPartGallery w:val="Page Numbers (Bottom of Page)"/>
        <w:docPartUnique/>
      </w:docPartObj>
    </w:sdtPr>
    <w:sdtEndPr>
      <w:rPr>
        <w:rStyle w:val="PageNumber"/>
      </w:rPr>
    </w:sdtEndPr>
    <w:sdtContent>
      <w:p w14:paraId="1C6426A4" w14:textId="163DBB77" w:rsidR="004649B5" w:rsidRDefault="004649B5" w:rsidP="008937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A4C69D" w14:textId="77777777" w:rsidR="004649B5" w:rsidRDefault="004649B5" w:rsidP="00845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37527334"/>
      <w:docPartObj>
        <w:docPartGallery w:val="Page Numbers (Bottom of Page)"/>
        <w:docPartUnique/>
      </w:docPartObj>
    </w:sdtPr>
    <w:sdtEndPr>
      <w:rPr>
        <w:rStyle w:val="PageNumber"/>
        <w:rFonts w:ascii="ETBembo RomanOSF" w:hAnsi="ETBembo RomanOSF"/>
      </w:rPr>
    </w:sdtEndPr>
    <w:sdtContent>
      <w:p w14:paraId="7EA00A12" w14:textId="0D2E3FE7" w:rsidR="004649B5" w:rsidRDefault="004649B5" w:rsidP="008937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C152E">
          <w:rPr>
            <w:rStyle w:val="PageNumber"/>
            <w:noProof/>
          </w:rPr>
          <w:t>3</w:t>
        </w:r>
        <w:r>
          <w:rPr>
            <w:rStyle w:val="PageNumber"/>
          </w:rPr>
          <w:fldChar w:fldCharType="end"/>
        </w:r>
      </w:p>
    </w:sdtContent>
  </w:sdt>
  <w:p w14:paraId="3D8DA92D" w14:textId="77777777" w:rsidR="004649B5" w:rsidRDefault="004649B5" w:rsidP="00845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86947" w14:textId="77777777" w:rsidR="00CD1A77" w:rsidRDefault="00CD1A77" w:rsidP="005D2C8B">
      <w:r>
        <w:separator/>
      </w:r>
    </w:p>
  </w:footnote>
  <w:footnote w:type="continuationSeparator" w:id="0">
    <w:p w14:paraId="38C170DC" w14:textId="77777777" w:rsidR="00CD1A77" w:rsidRDefault="00CD1A77" w:rsidP="005D2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127"/>
    <w:multiLevelType w:val="hybridMultilevel"/>
    <w:tmpl w:val="B39E60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3CB0"/>
    <w:multiLevelType w:val="hybridMultilevel"/>
    <w:tmpl w:val="D0F26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20C15"/>
    <w:multiLevelType w:val="hybridMultilevel"/>
    <w:tmpl w:val="551458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53D05"/>
    <w:multiLevelType w:val="hybridMultilevel"/>
    <w:tmpl w:val="F5542B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1B897E3B"/>
    <w:multiLevelType w:val="hybridMultilevel"/>
    <w:tmpl w:val="7FB0064E"/>
    <w:lvl w:ilvl="0" w:tplc="6BA2A432">
      <w:start w:val="1"/>
      <w:numFmt w:val="decimal"/>
      <w:lvlText w:val="%1."/>
      <w:lvlJc w:val="left"/>
      <w:pPr>
        <w:ind w:left="10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4A0602"/>
    <w:multiLevelType w:val="hybridMultilevel"/>
    <w:tmpl w:val="BF72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16120"/>
    <w:multiLevelType w:val="hybridMultilevel"/>
    <w:tmpl w:val="BE04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C3DA6"/>
    <w:multiLevelType w:val="hybridMultilevel"/>
    <w:tmpl w:val="BF72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C86435"/>
    <w:multiLevelType w:val="hybridMultilevel"/>
    <w:tmpl w:val="24DC52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6E7094"/>
    <w:multiLevelType w:val="hybridMultilevel"/>
    <w:tmpl w:val="7A4E6CAA"/>
    <w:lvl w:ilvl="0" w:tplc="5D18F052">
      <w:start w:val="1"/>
      <w:numFmt w:val="decimal"/>
      <w:lvlText w:val="%1."/>
      <w:lvlJc w:val="left"/>
      <w:pPr>
        <w:ind w:left="360" w:hanging="360"/>
      </w:pPr>
      <w:rPr>
        <w:color w:val="auto"/>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C0253"/>
    <w:multiLevelType w:val="hybridMultilevel"/>
    <w:tmpl w:val="A712F1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A580A50"/>
    <w:multiLevelType w:val="multilevel"/>
    <w:tmpl w:val="F232F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751CB"/>
    <w:multiLevelType w:val="hybridMultilevel"/>
    <w:tmpl w:val="2EE0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7324C"/>
    <w:multiLevelType w:val="multilevel"/>
    <w:tmpl w:val="A7F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D0F68"/>
    <w:multiLevelType w:val="hybridMultilevel"/>
    <w:tmpl w:val="D5523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E4621"/>
    <w:multiLevelType w:val="hybridMultilevel"/>
    <w:tmpl w:val="4274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64F64"/>
    <w:multiLevelType w:val="hybridMultilevel"/>
    <w:tmpl w:val="DFA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B5A2D"/>
    <w:multiLevelType w:val="hybridMultilevel"/>
    <w:tmpl w:val="5E3EFBC4"/>
    <w:lvl w:ilvl="0" w:tplc="04090001">
      <w:start w:val="1"/>
      <w:numFmt w:val="bullet"/>
      <w:lvlText w:val=""/>
      <w:lvlJc w:val="left"/>
      <w:pPr>
        <w:ind w:left="432" w:hanging="360"/>
      </w:pPr>
      <w:rPr>
        <w:rFonts w:ascii="Symbol" w:hAnsi="Symbol" w:hint="default"/>
        <w:i w:val="0"/>
        <w:iCs w:val="0"/>
      </w:rPr>
    </w:lvl>
    <w:lvl w:ilvl="1" w:tplc="04090001">
      <w:start w:val="1"/>
      <w:numFmt w:val="bullet"/>
      <w:lvlText w:val=""/>
      <w:lvlJc w:val="left"/>
      <w:pPr>
        <w:ind w:left="1152" w:hanging="360"/>
      </w:pPr>
      <w:rPr>
        <w:rFonts w:ascii="Symbol" w:hAnsi="Symbol"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7BBF24AA"/>
    <w:multiLevelType w:val="hybridMultilevel"/>
    <w:tmpl w:val="7F6A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0"/>
  </w:num>
  <w:num w:numId="4">
    <w:abstractNumId w:val="16"/>
  </w:num>
  <w:num w:numId="5">
    <w:abstractNumId w:val="8"/>
  </w:num>
  <w:num w:numId="6">
    <w:abstractNumId w:val="17"/>
  </w:num>
  <w:num w:numId="7">
    <w:abstractNumId w:val="3"/>
  </w:num>
  <w:num w:numId="8">
    <w:abstractNumId w:val="5"/>
  </w:num>
  <w:num w:numId="9">
    <w:abstractNumId w:val="11"/>
  </w:num>
  <w:num w:numId="10">
    <w:abstractNumId w:val="4"/>
  </w:num>
  <w:num w:numId="11">
    <w:abstractNumId w:val="13"/>
  </w:num>
  <w:num w:numId="12">
    <w:abstractNumId w:val="12"/>
  </w:num>
  <w:num w:numId="13">
    <w:abstractNumId w:val="6"/>
  </w:num>
  <w:num w:numId="14">
    <w:abstractNumId w:val="18"/>
  </w:num>
  <w:num w:numId="15">
    <w:abstractNumId w:val="2"/>
  </w:num>
  <w:num w:numId="16">
    <w:abstractNumId w:val="7"/>
  </w:num>
  <w:num w:numId="17">
    <w:abstractNumId w:val="14"/>
  </w:num>
  <w:num w:numId="18">
    <w:abstractNumId w:val="0"/>
  </w:num>
  <w:num w:numId="19">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iper, Shonda">
    <w15:presenceInfo w15:providerId="AD" w15:userId="S-1-5-21-71189414-1642862984-1097818727-18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88"/>
    <w:rsid w:val="00006946"/>
    <w:rsid w:val="000114DA"/>
    <w:rsid w:val="00015DAF"/>
    <w:rsid w:val="00020D7C"/>
    <w:rsid w:val="00024A17"/>
    <w:rsid w:val="000370DD"/>
    <w:rsid w:val="000426BF"/>
    <w:rsid w:val="000438F3"/>
    <w:rsid w:val="00045B68"/>
    <w:rsid w:val="00045B96"/>
    <w:rsid w:val="0004613F"/>
    <w:rsid w:val="000469D7"/>
    <w:rsid w:val="00052906"/>
    <w:rsid w:val="00054D86"/>
    <w:rsid w:val="00062F9C"/>
    <w:rsid w:val="0007766A"/>
    <w:rsid w:val="000846B4"/>
    <w:rsid w:val="00085332"/>
    <w:rsid w:val="00086A83"/>
    <w:rsid w:val="000A05A3"/>
    <w:rsid w:val="000A4DE1"/>
    <w:rsid w:val="000B1B06"/>
    <w:rsid w:val="000B2BF1"/>
    <w:rsid w:val="000C58B1"/>
    <w:rsid w:val="000D4CE2"/>
    <w:rsid w:val="000D528E"/>
    <w:rsid w:val="000E26B7"/>
    <w:rsid w:val="000F0193"/>
    <w:rsid w:val="000F3643"/>
    <w:rsid w:val="000F5B8F"/>
    <w:rsid w:val="000F61D5"/>
    <w:rsid w:val="00106CA7"/>
    <w:rsid w:val="001143EF"/>
    <w:rsid w:val="001266E4"/>
    <w:rsid w:val="00131EFE"/>
    <w:rsid w:val="00133366"/>
    <w:rsid w:val="00150D0F"/>
    <w:rsid w:val="00153A69"/>
    <w:rsid w:val="00157828"/>
    <w:rsid w:val="001600AD"/>
    <w:rsid w:val="00164618"/>
    <w:rsid w:val="0016467E"/>
    <w:rsid w:val="00166014"/>
    <w:rsid w:val="001703D8"/>
    <w:rsid w:val="0017694F"/>
    <w:rsid w:val="0018358B"/>
    <w:rsid w:val="00183F4B"/>
    <w:rsid w:val="001901BF"/>
    <w:rsid w:val="00191DB7"/>
    <w:rsid w:val="00192712"/>
    <w:rsid w:val="00197DA5"/>
    <w:rsid w:val="001A3A6B"/>
    <w:rsid w:val="001A4EA8"/>
    <w:rsid w:val="001A5436"/>
    <w:rsid w:val="001B0A19"/>
    <w:rsid w:val="001B36B9"/>
    <w:rsid w:val="001C14E1"/>
    <w:rsid w:val="001C1AFF"/>
    <w:rsid w:val="001C1E3C"/>
    <w:rsid w:val="001C3475"/>
    <w:rsid w:val="001C3964"/>
    <w:rsid w:val="001D06DA"/>
    <w:rsid w:val="001E140D"/>
    <w:rsid w:val="001E1480"/>
    <w:rsid w:val="001E247B"/>
    <w:rsid w:val="001E29D4"/>
    <w:rsid w:val="001E4788"/>
    <w:rsid w:val="001E47AD"/>
    <w:rsid w:val="001E53E1"/>
    <w:rsid w:val="001E596E"/>
    <w:rsid w:val="001F0536"/>
    <w:rsid w:val="001F1FB0"/>
    <w:rsid w:val="001F7729"/>
    <w:rsid w:val="001F7E2A"/>
    <w:rsid w:val="00212FB7"/>
    <w:rsid w:val="0021334C"/>
    <w:rsid w:val="002147D7"/>
    <w:rsid w:val="00220611"/>
    <w:rsid w:val="00225621"/>
    <w:rsid w:val="00230DF3"/>
    <w:rsid w:val="00231B75"/>
    <w:rsid w:val="00235CC6"/>
    <w:rsid w:val="00235D42"/>
    <w:rsid w:val="00242F8C"/>
    <w:rsid w:val="00243A3C"/>
    <w:rsid w:val="00250454"/>
    <w:rsid w:val="002512AC"/>
    <w:rsid w:val="002512B5"/>
    <w:rsid w:val="00252B8D"/>
    <w:rsid w:val="002532A5"/>
    <w:rsid w:val="00260224"/>
    <w:rsid w:val="00286E6B"/>
    <w:rsid w:val="00290DCF"/>
    <w:rsid w:val="002915A2"/>
    <w:rsid w:val="002A29B5"/>
    <w:rsid w:val="002A496E"/>
    <w:rsid w:val="002B000C"/>
    <w:rsid w:val="002B434C"/>
    <w:rsid w:val="002B7043"/>
    <w:rsid w:val="002C1989"/>
    <w:rsid w:val="002C5ED4"/>
    <w:rsid w:val="002D59CF"/>
    <w:rsid w:val="002D6CA8"/>
    <w:rsid w:val="002D6E35"/>
    <w:rsid w:val="002E07C3"/>
    <w:rsid w:val="002F549B"/>
    <w:rsid w:val="002F6119"/>
    <w:rsid w:val="00302383"/>
    <w:rsid w:val="003028CF"/>
    <w:rsid w:val="00303E1C"/>
    <w:rsid w:val="003130CF"/>
    <w:rsid w:val="00314FB8"/>
    <w:rsid w:val="00315317"/>
    <w:rsid w:val="0031670B"/>
    <w:rsid w:val="0032033F"/>
    <w:rsid w:val="003268DD"/>
    <w:rsid w:val="0033462F"/>
    <w:rsid w:val="0033494F"/>
    <w:rsid w:val="00335244"/>
    <w:rsid w:val="00350C2B"/>
    <w:rsid w:val="00352842"/>
    <w:rsid w:val="003555C3"/>
    <w:rsid w:val="003561FA"/>
    <w:rsid w:val="003576DD"/>
    <w:rsid w:val="0036661C"/>
    <w:rsid w:val="00380A00"/>
    <w:rsid w:val="0038313B"/>
    <w:rsid w:val="00384856"/>
    <w:rsid w:val="003940A3"/>
    <w:rsid w:val="003A5788"/>
    <w:rsid w:val="003A6EFF"/>
    <w:rsid w:val="003C422D"/>
    <w:rsid w:val="003C5FAD"/>
    <w:rsid w:val="003C64A9"/>
    <w:rsid w:val="003C6746"/>
    <w:rsid w:val="003D1306"/>
    <w:rsid w:val="003D35F9"/>
    <w:rsid w:val="003D6631"/>
    <w:rsid w:val="003E4772"/>
    <w:rsid w:val="003E5050"/>
    <w:rsid w:val="003E6208"/>
    <w:rsid w:val="003E6BA5"/>
    <w:rsid w:val="003F0809"/>
    <w:rsid w:val="003F404A"/>
    <w:rsid w:val="003F4791"/>
    <w:rsid w:val="00404655"/>
    <w:rsid w:val="00412A2C"/>
    <w:rsid w:val="0042126B"/>
    <w:rsid w:val="00423643"/>
    <w:rsid w:val="0043006E"/>
    <w:rsid w:val="00431232"/>
    <w:rsid w:val="004467E2"/>
    <w:rsid w:val="00446B7C"/>
    <w:rsid w:val="00453E8B"/>
    <w:rsid w:val="0045429B"/>
    <w:rsid w:val="00456FA7"/>
    <w:rsid w:val="004649B5"/>
    <w:rsid w:val="004679D1"/>
    <w:rsid w:val="00470420"/>
    <w:rsid w:val="004706AF"/>
    <w:rsid w:val="00470BBF"/>
    <w:rsid w:val="0047291A"/>
    <w:rsid w:val="004740B4"/>
    <w:rsid w:val="004767EE"/>
    <w:rsid w:val="0048014B"/>
    <w:rsid w:val="00484269"/>
    <w:rsid w:val="00486D6C"/>
    <w:rsid w:val="00490361"/>
    <w:rsid w:val="0049563B"/>
    <w:rsid w:val="004962C0"/>
    <w:rsid w:val="004A373D"/>
    <w:rsid w:val="004A463E"/>
    <w:rsid w:val="004A6DAB"/>
    <w:rsid w:val="004B02BA"/>
    <w:rsid w:val="004B1CD3"/>
    <w:rsid w:val="004B3E13"/>
    <w:rsid w:val="004B5B82"/>
    <w:rsid w:val="004B78E8"/>
    <w:rsid w:val="004C3C69"/>
    <w:rsid w:val="004D02AC"/>
    <w:rsid w:val="004D4397"/>
    <w:rsid w:val="004D45C3"/>
    <w:rsid w:val="004D4DDE"/>
    <w:rsid w:val="004E21E9"/>
    <w:rsid w:val="004E3FE8"/>
    <w:rsid w:val="004E663C"/>
    <w:rsid w:val="004E6E46"/>
    <w:rsid w:val="004F2A0A"/>
    <w:rsid w:val="004F76DA"/>
    <w:rsid w:val="00500886"/>
    <w:rsid w:val="00515EF4"/>
    <w:rsid w:val="00516494"/>
    <w:rsid w:val="005204A9"/>
    <w:rsid w:val="00520A9E"/>
    <w:rsid w:val="00525427"/>
    <w:rsid w:val="005272F8"/>
    <w:rsid w:val="005340A5"/>
    <w:rsid w:val="005420F9"/>
    <w:rsid w:val="00543AD4"/>
    <w:rsid w:val="005574F9"/>
    <w:rsid w:val="005576E3"/>
    <w:rsid w:val="00560045"/>
    <w:rsid w:val="005601A2"/>
    <w:rsid w:val="00565F3B"/>
    <w:rsid w:val="0056713E"/>
    <w:rsid w:val="0057013F"/>
    <w:rsid w:val="005707AC"/>
    <w:rsid w:val="00570FD0"/>
    <w:rsid w:val="00571E86"/>
    <w:rsid w:val="00573C03"/>
    <w:rsid w:val="0057778E"/>
    <w:rsid w:val="00577B58"/>
    <w:rsid w:val="005830F9"/>
    <w:rsid w:val="00585823"/>
    <w:rsid w:val="005870A2"/>
    <w:rsid w:val="00590D46"/>
    <w:rsid w:val="0059406D"/>
    <w:rsid w:val="005A2163"/>
    <w:rsid w:val="005A4B31"/>
    <w:rsid w:val="005B1AC3"/>
    <w:rsid w:val="005B3AED"/>
    <w:rsid w:val="005B5397"/>
    <w:rsid w:val="005B547B"/>
    <w:rsid w:val="005C35D7"/>
    <w:rsid w:val="005C3ABC"/>
    <w:rsid w:val="005C4660"/>
    <w:rsid w:val="005C77FF"/>
    <w:rsid w:val="005D1CEB"/>
    <w:rsid w:val="005D2C8B"/>
    <w:rsid w:val="005D2D59"/>
    <w:rsid w:val="005D6574"/>
    <w:rsid w:val="005F4778"/>
    <w:rsid w:val="005F5146"/>
    <w:rsid w:val="00605187"/>
    <w:rsid w:val="00606D67"/>
    <w:rsid w:val="00612106"/>
    <w:rsid w:val="00615FB9"/>
    <w:rsid w:val="006172A6"/>
    <w:rsid w:val="006240E1"/>
    <w:rsid w:val="00624EE4"/>
    <w:rsid w:val="006301B7"/>
    <w:rsid w:val="0064687D"/>
    <w:rsid w:val="00651253"/>
    <w:rsid w:val="006523B5"/>
    <w:rsid w:val="0065536D"/>
    <w:rsid w:val="00662970"/>
    <w:rsid w:val="00662FBD"/>
    <w:rsid w:val="00667728"/>
    <w:rsid w:val="00672D10"/>
    <w:rsid w:val="0067538E"/>
    <w:rsid w:val="00676F35"/>
    <w:rsid w:val="00682002"/>
    <w:rsid w:val="00685681"/>
    <w:rsid w:val="006926A6"/>
    <w:rsid w:val="006950BF"/>
    <w:rsid w:val="006969E3"/>
    <w:rsid w:val="006A2842"/>
    <w:rsid w:val="006B0B74"/>
    <w:rsid w:val="006B20F5"/>
    <w:rsid w:val="006B230F"/>
    <w:rsid w:val="006B7504"/>
    <w:rsid w:val="006C5AFD"/>
    <w:rsid w:val="006C79ED"/>
    <w:rsid w:val="006D0085"/>
    <w:rsid w:val="006D038C"/>
    <w:rsid w:val="006D3B15"/>
    <w:rsid w:val="006D689D"/>
    <w:rsid w:val="006E7723"/>
    <w:rsid w:val="006F5221"/>
    <w:rsid w:val="0070396B"/>
    <w:rsid w:val="00707BBA"/>
    <w:rsid w:val="0071192F"/>
    <w:rsid w:val="00714568"/>
    <w:rsid w:val="00717E5D"/>
    <w:rsid w:val="00724FAF"/>
    <w:rsid w:val="00725CC5"/>
    <w:rsid w:val="00726F39"/>
    <w:rsid w:val="00727248"/>
    <w:rsid w:val="00731901"/>
    <w:rsid w:val="00732753"/>
    <w:rsid w:val="0073472F"/>
    <w:rsid w:val="00735D70"/>
    <w:rsid w:val="007406CB"/>
    <w:rsid w:val="00746E6B"/>
    <w:rsid w:val="00752C24"/>
    <w:rsid w:val="00756360"/>
    <w:rsid w:val="00761D31"/>
    <w:rsid w:val="007629AA"/>
    <w:rsid w:val="00762FA1"/>
    <w:rsid w:val="00773109"/>
    <w:rsid w:val="007746EF"/>
    <w:rsid w:val="00775EEC"/>
    <w:rsid w:val="007868EB"/>
    <w:rsid w:val="007A1BD3"/>
    <w:rsid w:val="007A6B76"/>
    <w:rsid w:val="007A75BF"/>
    <w:rsid w:val="007A794A"/>
    <w:rsid w:val="007B02F6"/>
    <w:rsid w:val="007B1AC6"/>
    <w:rsid w:val="007B30A1"/>
    <w:rsid w:val="007B5C9D"/>
    <w:rsid w:val="007B7F88"/>
    <w:rsid w:val="007C13F0"/>
    <w:rsid w:val="007C25C7"/>
    <w:rsid w:val="007C3B5A"/>
    <w:rsid w:val="007C3BF8"/>
    <w:rsid w:val="007C4685"/>
    <w:rsid w:val="007C57F1"/>
    <w:rsid w:val="007D1851"/>
    <w:rsid w:val="007E28F1"/>
    <w:rsid w:val="007E55F3"/>
    <w:rsid w:val="007F2F32"/>
    <w:rsid w:val="008318E1"/>
    <w:rsid w:val="00836C14"/>
    <w:rsid w:val="00842A6F"/>
    <w:rsid w:val="00843A9A"/>
    <w:rsid w:val="008451D0"/>
    <w:rsid w:val="00860F64"/>
    <w:rsid w:val="0086239D"/>
    <w:rsid w:val="00865B75"/>
    <w:rsid w:val="00866F84"/>
    <w:rsid w:val="00874178"/>
    <w:rsid w:val="0087599B"/>
    <w:rsid w:val="00876029"/>
    <w:rsid w:val="008852B5"/>
    <w:rsid w:val="00893260"/>
    <w:rsid w:val="008937BA"/>
    <w:rsid w:val="00894087"/>
    <w:rsid w:val="0089650D"/>
    <w:rsid w:val="00897874"/>
    <w:rsid w:val="008A0A7C"/>
    <w:rsid w:val="008A147C"/>
    <w:rsid w:val="008A47CA"/>
    <w:rsid w:val="008B0725"/>
    <w:rsid w:val="008B373F"/>
    <w:rsid w:val="008C70F5"/>
    <w:rsid w:val="008D662C"/>
    <w:rsid w:val="008D6D29"/>
    <w:rsid w:val="008E387E"/>
    <w:rsid w:val="008E5B8D"/>
    <w:rsid w:val="008E7E24"/>
    <w:rsid w:val="008F0727"/>
    <w:rsid w:val="008F6B95"/>
    <w:rsid w:val="009053DF"/>
    <w:rsid w:val="00910498"/>
    <w:rsid w:val="00910AA8"/>
    <w:rsid w:val="009131EA"/>
    <w:rsid w:val="009134A8"/>
    <w:rsid w:val="009140CF"/>
    <w:rsid w:val="00916285"/>
    <w:rsid w:val="009309C6"/>
    <w:rsid w:val="00935591"/>
    <w:rsid w:val="00937659"/>
    <w:rsid w:val="00942EEC"/>
    <w:rsid w:val="00944A7E"/>
    <w:rsid w:val="00945514"/>
    <w:rsid w:val="00945D02"/>
    <w:rsid w:val="00950CB7"/>
    <w:rsid w:val="00961419"/>
    <w:rsid w:val="009640DD"/>
    <w:rsid w:val="0096609F"/>
    <w:rsid w:val="00970B0C"/>
    <w:rsid w:val="00972A6B"/>
    <w:rsid w:val="00980A7F"/>
    <w:rsid w:val="00991B1D"/>
    <w:rsid w:val="009930DC"/>
    <w:rsid w:val="0099599E"/>
    <w:rsid w:val="00996090"/>
    <w:rsid w:val="009A1775"/>
    <w:rsid w:val="009A38FE"/>
    <w:rsid w:val="009A400B"/>
    <w:rsid w:val="009A7B67"/>
    <w:rsid w:val="009B1D5A"/>
    <w:rsid w:val="009B2DF2"/>
    <w:rsid w:val="009B62EE"/>
    <w:rsid w:val="009B7F10"/>
    <w:rsid w:val="009C0880"/>
    <w:rsid w:val="009E0A81"/>
    <w:rsid w:val="009E178A"/>
    <w:rsid w:val="009E38A2"/>
    <w:rsid w:val="009E3E58"/>
    <w:rsid w:val="009E4068"/>
    <w:rsid w:val="009E417C"/>
    <w:rsid w:val="009E49C9"/>
    <w:rsid w:val="009E5EC9"/>
    <w:rsid w:val="009F43ED"/>
    <w:rsid w:val="009F525F"/>
    <w:rsid w:val="00A06961"/>
    <w:rsid w:val="00A13699"/>
    <w:rsid w:val="00A150D9"/>
    <w:rsid w:val="00A251AB"/>
    <w:rsid w:val="00A25D3F"/>
    <w:rsid w:val="00A2730D"/>
    <w:rsid w:val="00A321FF"/>
    <w:rsid w:val="00A3267B"/>
    <w:rsid w:val="00A45838"/>
    <w:rsid w:val="00A62246"/>
    <w:rsid w:val="00A66A6B"/>
    <w:rsid w:val="00A71CE1"/>
    <w:rsid w:val="00A820DC"/>
    <w:rsid w:val="00A845DA"/>
    <w:rsid w:val="00A855AB"/>
    <w:rsid w:val="00A90E7F"/>
    <w:rsid w:val="00A93663"/>
    <w:rsid w:val="00AA0B12"/>
    <w:rsid w:val="00AA0EA6"/>
    <w:rsid w:val="00AA3ED3"/>
    <w:rsid w:val="00AA5BCA"/>
    <w:rsid w:val="00AC0F15"/>
    <w:rsid w:val="00AD249B"/>
    <w:rsid w:val="00AE3AA7"/>
    <w:rsid w:val="00AE6A8A"/>
    <w:rsid w:val="00AF0D07"/>
    <w:rsid w:val="00AF0D93"/>
    <w:rsid w:val="00AF2C3E"/>
    <w:rsid w:val="00B029C4"/>
    <w:rsid w:val="00B04279"/>
    <w:rsid w:val="00B05463"/>
    <w:rsid w:val="00B05FA2"/>
    <w:rsid w:val="00B062C6"/>
    <w:rsid w:val="00B06D09"/>
    <w:rsid w:val="00B10369"/>
    <w:rsid w:val="00B12423"/>
    <w:rsid w:val="00B14B7B"/>
    <w:rsid w:val="00B16400"/>
    <w:rsid w:val="00B21FE2"/>
    <w:rsid w:val="00B22E74"/>
    <w:rsid w:val="00B25A69"/>
    <w:rsid w:val="00B2742F"/>
    <w:rsid w:val="00B31DD1"/>
    <w:rsid w:val="00B354E5"/>
    <w:rsid w:val="00B37E74"/>
    <w:rsid w:val="00B4518F"/>
    <w:rsid w:val="00B47A15"/>
    <w:rsid w:val="00B50929"/>
    <w:rsid w:val="00B5240E"/>
    <w:rsid w:val="00B61CAF"/>
    <w:rsid w:val="00B621E3"/>
    <w:rsid w:val="00B66210"/>
    <w:rsid w:val="00B67BA9"/>
    <w:rsid w:val="00B74122"/>
    <w:rsid w:val="00B86158"/>
    <w:rsid w:val="00B90201"/>
    <w:rsid w:val="00B94214"/>
    <w:rsid w:val="00BA1938"/>
    <w:rsid w:val="00BA49FC"/>
    <w:rsid w:val="00BA4B25"/>
    <w:rsid w:val="00BB0B2C"/>
    <w:rsid w:val="00BC03F8"/>
    <w:rsid w:val="00BC1259"/>
    <w:rsid w:val="00BC26D0"/>
    <w:rsid w:val="00BD221A"/>
    <w:rsid w:val="00BF263D"/>
    <w:rsid w:val="00BF3152"/>
    <w:rsid w:val="00BF4A92"/>
    <w:rsid w:val="00C02FF3"/>
    <w:rsid w:val="00C030C6"/>
    <w:rsid w:val="00C03C53"/>
    <w:rsid w:val="00C11310"/>
    <w:rsid w:val="00C132F9"/>
    <w:rsid w:val="00C13A48"/>
    <w:rsid w:val="00C151C7"/>
    <w:rsid w:val="00C31DAD"/>
    <w:rsid w:val="00C34405"/>
    <w:rsid w:val="00C412ED"/>
    <w:rsid w:val="00C418E8"/>
    <w:rsid w:val="00C4400B"/>
    <w:rsid w:val="00C45458"/>
    <w:rsid w:val="00C471D0"/>
    <w:rsid w:val="00C50188"/>
    <w:rsid w:val="00C50348"/>
    <w:rsid w:val="00C51517"/>
    <w:rsid w:val="00C5774A"/>
    <w:rsid w:val="00C737F4"/>
    <w:rsid w:val="00C8002F"/>
    <w:rsid w:val="00C860E8"/>
    <w:rsid w:val="00C91E80"/>
    <w:rsid w:val="00C927B2"/>
    <w:rsid w:val="00CA04CF"/>
    <w:rsid w:val="00CB030E"/>
    <w:rsid w:val="00CB217A"/>
    <w:rsid w:val="00CB2EE3"/>
    <w:rsid w:val="00CB77CE"/>
    <w:rsid w:val="00CB7BEC"/>
    <w:rsid w:val="00CC2E94"/>
    <w:rsid w:val="00CC4DFD"/>
    <w:rsid w:val="00CD1A77"/>
    <w:rsid w:val="00CD5DC2"/>
    <w:rsid w:val="00CD727A"/>
    <w:rsid w:val="00CE134D"/>
    <w:rsid w:val="00CE2AFD"/>
    <w:rsid w:val="00CF2160"/>
    <w:rsid w:val="00CF3CED"/>
    <w:rsid w:val="00D04618"/>
    <w:rsid w:val="00D04E2B"/>
    <w:rsid w:val="00D10433"/>
    <w:rsid w:val="00D13768"/>
    <w:rsid w:val="00D16872"/>
    <w:rsid w:val="00D1775A"/>
    <w:rsid w:val="00D20C12"/>
    <w:rsid w:val="00D20EAD"/>
    <w:rsid w:val="00D31372"/>
    <w:rsid w:val="00D31B33"/>
    <w:rsid w:val="00D31E9F"/>
    <w:rsid w:val="00D34DD1"/>
    <w:rsid w:val="00D36A8E"/>
    <w:rsid w:val="00D45C2C"/>
    <w:rsid w:val="00D51909"/>
    <w:rsid w:val="00D51A8A"/>
    <w:rsid w:val="00D62B44"/>
    <w:rsid w:val="00D65CA4"/>
    <w:rsid w:val="00D73D4E"/>
    <w:rsid w:val="00D823C0"/>
    <w:rsid w:val="00D85F44"/>
    <w:rsid w:val="00D867C1"/>
    <w:rsid w:val="00D86BF5"/>
    <w:rsid w:val="00D920B0"/>
    <w:rsid w:val="00D94899"/>
    <w:rsid w:val="00DA3664"/>
    <w:rsid w:val="00DB6EF1"/>
    <w:rsid w:val="00DC1994"/>
    <w:rsid w:val="00DC2CBF"/>
    <w:rsid w:val="00DD4754"/>
    <w:rsid w:val="00DD5643"/>
    <w:rsid w:val="00DD78CA"/>
    <w:rsid w:val="00DE00F7"/>
    <w:rsid w:val="00DE030F"/>
    <w:rsid w:val="00DE03DF"/>
    <w:rsid w:val="00DE0D7E"/>
    <w:rsid w:val="00DE1217"/>
    <w:rsid w:val="00DE12BD"/>
    <w:rsid w:val="00DE1B5E"/>
    <w:rsid w:val="00DF1D0D"/>
    <w:rsid w:val="00DF2904"/>
    <w:rsid w:val="00E0032C"/>
    <w:rsid w:val="00E01AEF"/>
    <w:rsid w:val="00E03BF0"/>
    <w:rsid w:val="00E054DF"/>
    <w:rsid w:val="00E14A5A"/>
    <w:rsid w:val="00E16118"/>
    <w:rsid w:val="00E16A82"/>
    <w:rsid w:val="00E2073C"/>
    <w:rsid w:val="00E226F9"/>
    <w:rsid w:val="00E321F4"/>
    <w:rsid w:val="00E41E6C"/>
    <w:rsid w:val="00E42C16"/>
    <w:rsid w:val="00E432BF"/>
    <w:rsid w:val="00E43DCA"/>
    <w:rsid w:val="00E46AA7"/>
    <w:rsid w:val="00E47508"/>
    <w:rsid w:val="00E51C9D"/>
    <w:rsid w:val="00E54D23"/>
    <w:rsid w:val="00E558FD"/>
    <w:rsid w:val="00E6084F"/>
    <w:rsid w:val="00E62052"/>
    <w:rsid w:val="00E645C8"/>
    <w:rsid w:val="00E715D8"/>
    <w:rsid w:val="00E777BA"/>
    <w:rsid w:val="00E80BE7"/>
    <w:rsid w:val="00E8497C"/>
    <w:rsid w:val="00E92ED0"/>
    <w:rsid w:val="00EA4FD8"/>
    <w:rsid w:val="00EA54C8"/>
    <w:rsid w:val="00EC09ED"/>
    <w:rsid w:val="00EC152E"/>
    <w:rsid w:val="00EC2478"/>
    <w:rsid w:val="00EC35C5"/>
    <w:rsid w:val="00EC4358"/>
    <w:rsid w:val="00EC52A9"/>
    <w:rsid w:val="00ED4394"/>
    <w:rsid w:val="00ED5E9F"/>
    <w:rsid w:val="00ED7043"/>
    <w:rsid w:val="00EE15AD"/>
    <w:rsid w:val="00EE5D72"/>
    <w:rsid w:val="00EE6BCC"/>
    <w:rsid w:val="00EF2325"/>
    <w:rsid w:val="00EF444E"/>
    <w:rsid w:val="00EF7666"/>
    <w:rsid w:val="00F00B7A"/>
    <w:rsid w:val="00F05A8C"/>
    <w:rsid w:val="00F13840"/>
    <w:rsid w:val="00F23B12"/>
    <w:rsid w:val="00F273EB"/>
    <w:rsid w:val="00F34968"/>
    <w:rsid w:val="00F36D4C"/>
    <w:rsid w:val="00F43A2A"/>
    <w:rsid w:val="00F43DD1"/>
    <w:rsid w:val="00F457F1"/>
    <w:rsid w:val="00F477C9"/>
    <w:rsid w:val="00F52230"/>
    <w:rsid w:val="00F563D3"/>
    <w:rsid w:val="00F6422F"/>
    <w:rsid w:val="00F648AD"/>
    <w:rsid w:val="00F7049C"/>
    <w:rsid w:val="00F71319"/>
    <w:rsid w:val="00F71FD1"/>
    <w:rsid w:val="00F73ADD"/>
    <w:rsid w:val="00F74864"/>
    <w:rsid w:val="00F81CA9"/>
    <w:rsid w:val="00F824E9"/>
    <w:rsid w:val="00F90701"/>
    <w:rsid w:val="00F90980"/>
    <w:rsid w:val="00F9712F"/>
    <w:rsid w:val="00F97724"/>
    <w:rsid w:val="00F97B7B"/>
    <w:rsid w:val="00F97F22"/>
    <w:rsid w:val="00FA0227"/>
    <w:rsid w:val="00FA10A2"/>
    <w:rsid w:val="00FA2395"/>
    <w:rsid w:val="00FA4216"/>
    <w:rsid w:val="00FA4DAA"/>
    <w:rsid w:val="00FA502F"/>
    <w:rsid w:val="00FB20FC"/>
    <w:rsid w:val="00FB51CA"/>
    <w:rsid w:val="00FB60B4"/>
    <w:rsid w:val="00FB7046"/>
    <w:rsid w:val="00FC0E18"/>
    <w:rsid w:val="00FD6F54"/>
    <w:rsid w:val="00FE0562"/>
    <w:rsid w:val="00FE18DE"/>
    <w:rsid w:val="00FF04B1"/>
    <w:rsid w:val="00FF16B2"/>
    <w:rsid w:val="00FF6005"/>
    <w:rsid w:val="00FF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89250"/>
  <w15:chartTrackingRefBased/>
  <w15:docId w15:val="{D83FD83D-8768-4E6B-8E57-2A5AD0B6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09"/>
    <w:rPr>
      <w:rFonts w:eastAsia="Times New Roman" w:cs="Calibri"/>
      <w:sz w:val="22"/>
      <w:szCs w:val="22"/>
    </w:rPr>
  </w:style>
  <w:style w:type="paragraph" w:styleId="Heading1">
    <w:name w:val="heading 1"/>
    <w:basedOn w:val="Normal"/>
    <w:link w:val="Heading1Char"/>
    <w:qFormat/>
    <w:rsid w:val="00BC26D0"/>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6D0"/>
    <w:rPr>
      <w:rFonts w:ascii="Times New Roman" w:hAnsi="Times New Roman" w:cs="Times New Roman"/>
      <w:b/>
      <w:bCs/>
      <w:kern w:val="36"/>
      <w:sz w:val="48"/>
      <w:szCs w:val="48"/>
    </w:rPr>
  </w:style>
  <w:style w:type="paragraph" w:styleId="ListParagraph">
    <w:name w:val="List Paragraph"/>
    <w:basedOn w:val="Normal"/>
    <w:uiPriority w:val="99"/>
    <w:qFormat/>
    <w:rsid w:val="003A5788"/>
    <w:pPr>
      <w:ind w:left="720"/>
      <w:contextualSpacing/>
    </w:pPr>
  </w:style>
  <w:style w:type="paragraph" w:styleId="BalloonText">
    <w:name w:val="Balloon Text"/>
    <w:basedOn w:val="Normal"/>
    <w:link w:val="BalloonTextChar"/>
    <w:semiHidden/>
    <w:rsid w:val="00FD6F54"/>
    <w:rPr>
      <w:rFonts w:ascii="Tahoma" w:hAnsi="Tahoma" w:cs="Tahoma"/>
      <w:sz w:val="16"/>
      <w:szCs w:val="16"/>
    </w:rPr>
  </w:style>
  <w:style w:type="character" w:customStyle="1" w:styleId="BalloonTextChar">
    <w:name w:val="Balloon Text Char"/>
    <w:basedOn w:val="DefaultParagraphFont"/>
    <w:link w:val="BalloonText"/>
    <w:semiHidden/>
    <w:rsid w:val="00FD6F54"/>
    <w:rPr>
      <w:rFonts w:ascii="Tahoma" w:hAnsi="Tahoma" w:cs="Tahoma"/>
      <w:sz w:val="16"/>
      <w:szCs w:val="16"/>
    </w:rPr>
  </w:style>
  <w:style w:type="character" w:styleId="CommentReference">
    <w:name w:val="annotation reference"/>
    <w:basedOn w:val="DefaultParagraphFont"/>
    <w:uiPriority w:val="99"/>
    <w:semiHidden/>
    <w:rsid w:val="004679D1"/>
    <w:rPr>
      <w:rFonts w:cs="Times New Roman"/>
      <w:sz w:val="16"/>
      <w:szCs w:val="16"/>
    </w:rPr>
  </w:style>
  <w:style w:type="paragraph" w:styleId="CommentText">
    <w:name w:val="annotation text"/>
    <w:basedOn w:val="Normal"/>
    <w:link w:val="CommentTextChar"/>
    <w:uiPriority w:val="99"/>
    <w:semiHidden/>
    <w:rsid w:val="004679D1"/>
    <w:rPr>
      <w:sz w:val="20"/>
      <w:szCs w:val="20"/>
    </w:rPr>
  </w:style>
  <w:style w:type="character" w:customStyle="1" w:styleId="CommentTextChar">
    <w:name w:val="Comment Text Char"/>
    <w:basedOn w:val="DefaultParagraphFont"/>
    <w:link w:val="CommentText"/>
    <w:uiPriority w:val="99"/>
    <w:rsid w:val="004679D1"/>
    <w:rPr>
      <w:rFonts w:cs="Times New Roman"/>
      <w:sz w:val="20"/>
      <w:szCs w:val="20"/>
    </w:rPr>
  </w:style>
  <w:style w:type="paragraph" w:styleId="CommentSubject">
    <w:name w:val="annotation subject"/>
    <w:basedOn w:val="CommentText"/>
    <w:next w:val="CommentText"/>
    <w:link w:val="CommentSubjectChar"/>
    <w:semiHidden/>
    <w:rsid w:val="004679D1"/>
    <w:rPr>
      <w:b/>
      <w:bCs/>
    </w:rPr>
  </w:style>
  <w:style w:type="character" w:customStyle="1" w:styleId="CommentSubjectChar">
    <w:name w:val="Comment Subject Char"/>
    <w:basedOn w:val="CommentTextChar"/>
    <w:link w:val="CommentSubject"/>
    <w:semiHidden/>
    <w:rsid w:val="004679D1"/>
    <w:rPr>
      <w:rFonts w:cs="Times New Roman"/>
      <w:b/>
      <w:bCs/>
      <w:sz w:val="20"/>
      <w:szCs w:val="20"/>
    </w:rPr>
  </w:style>
  <w:style w:type="character" w:styleId="Hyperlink">
    <w:name w:val="Hyperlink"/>
    <w:basedOn w:val="DefaultParagraphFont"/>
    <w:uiPriority w:val="99"/>
    <w:rsid w:val="00F34968"/>
    <w:rPr>
      <w:rFonts w:cs="Times New Roman"/>
      <w:color w:val="0000FF"/>
      <w:u w:val="single"/>
    </w:rPr>
  </w:style>
  <w:style w:type="character" w:styleId="FollowedHyperlink">
    <w:name w:val="FollowedHyperlink"/>
    <w:basedOn w:val="DefaultParagraphFont"/>
    <w:semiHidden/>
    <w:rsid w:val="00E92ED0"/>
    <w:rPr>
      <w:rFonts w:cs="Times New Roman"/>
      <w:color w:val="800080"/>
      <w:u w:val="single"/>
    </w:rPr>
  </w:style>
  <w:style w:type="paragraph" w:styleId="NormalWeb">
    <w:name w:val="Normal (Web)"/>
    <w:basedOn w:val="Normal"/>
    <w:uiPriority w:val="99"/>
    <w:semiHidden/>
    <w:rsid w:val="00570FD0"/>
    <w:pPr>
      <w:spacing w:before="100" w:beforeAutospacing="1" w:after="100" w:afterAutospacing="1"/>
    </w:pPr>
    <w:rPr>
      <w:rFonts w:ascii="Times New Roman" w:eastAsia="MS Mincho" w:hAnsi="Times New Roman" w:cs="Times New Roman"/>
      <w:sz w:val="24"/>
      <w:szCs w:val="24"/>
    </w:rPr>
  </w:style>
  <w:style w:type="paragraph" w:styleId="Header">
    <w:name w:val="header"/>
    <w:basedOn w:val="Normal"/>
    <w:link w:val="HeaderChar"/>
    <w:rsid w:val="005D2C8B"/>
    <w:pPr>
      <w:tabs>
        <w:tab w:val="center" w:pos="4680"/>
        <w:tab w:val="right" w:pos="9360"/>
      </w:tabs>
    </w:pPr>
  </w:style>
  <w:style w:type="character" w:customStyle="1" w:styleId="HeaderChar">
    <w:name w:val="Header Char"/>
    <w:basedOn w:val="DefaultParagraphFont"/>
    <w:link w:val="Header"/>
    <w:rsid w:val="005D2C8B"/>
    <w:rPr>
      <w:rFonts w:cs="Times New Roman"/>
    </w:rPr>
  </w:style>
  <w:style w:type="paragraph" w:styleId="Footer">
    <w:name w:val="footer"/>
    <w:basedOn w:val="Normal"/>
    <w:link w:val="FooterChar"/>
    <w:rsid w:val="005D2C8B"/>
    <w:pPr>
      <w:tabs>
        <w:tab w:val="center" w:pos="4680"/>
        <w:tab w:val="right" w:pos="9360"/>
      </w:tabs>
    </w:pPr>
  </w:style>
  <w:style w:type="character" w:customStyle="1" w:styleId="FooterChar">
    <w:name w:val="Footer Char"/>
    <w:basedOn w:val="DefaultParagraphFont"/>
    <w:link w:val="Footer"/>
    <w:rsid w:val="005D2C8B"/>
    <w:rPr>
      <w:rFonts w:cs="Times New Roman"/>
    </w:rPr>
  </w:style>
  <w:style w:type="paragraph" w:styleId="PlainText">
    <w:name w:val="Plain Text"/>
    <w:basedOn w:val="Normal"/>
    <w:link w:val="PlainTextChar"/>
    <w:rsid w:val="001703D8"/>
    <w:rPr>
      <w:rFonts w:ascii="Consolas" w:hAnsi="Consolas" w:cs="Consolas"/>
      <w:sz w:val="21"/>
      <w:szCs w:val="21"/>
    </w:rPr>
  </w:style>
  <w:style w:type="character" w:customStyle="1" w:styleId="PlainTextChar">
    <w:name w:val="Plain Text Char"/>
    <w:basedOn w:val="DefaultParagraphFont"/>
    <w:link w:val="PlainText"/>
    <w:rsid w:val="001703D8"/>
    <w:rPr>
      <w:rFonts w:ascii="Consolas" w:hAnsi="Consolas" w:cs="Consolas"/>
      <w:sz w:val="21"/>
      <w:szCs w:val="21"/>
    </w:rPr>
  </w:style>
  <w:style w:type="paragraph" w:styleId="Revision">
    <w:name w:val="Revision"/>
    <w:hidden/>
    <w:semiHidden/>
    <w:rsid w:val="009B7F10"/>
    <w:rPr>
      <w:rFonts w:eastAsia="Times New Roman" w:cs="Calibri"/>
      <w:sz w:val="22"/>
      <w:szCs w:val="22"/>
    </w:rPr>
  </w:style>
  <w:style w:type="table" w:styleId="TableGrid">
    <w:name w:val="Table Grid"/>
    <w:basedOn w:val="TableNormal"/>
    <w:rsid w:val="00A90E7F"/>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rsid w:val="00A90E7F"/>
    <w:rPr>
      <w:rFonts w:eastAsia="Times New Roman" w:cs="Calibri"/>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845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340161970">
      <w:bodyDiv w:val="1"/>
      <w:marLeft w:val="0"/>
      <w:marRight w:val="0"/>
      <w:marTop w:val="0"/>
      <w:marBottom w:val="0"/>
      <w:divBdr>
        <w:top w:val="none" w:sz="0" w:space="0" w:color="auto"/>
        <w:left w:val="none" w:sz="0" w:space="0" w:color="auto"/>
        <w:bottom w:val="none" w:sz="0" w:space="0" w:color="auto"/>
        <w:right w:val="none" w:sz="0" w:space="0" w:color="auto"/>
      </w:divBdr>
    </w:div>
    <w:div w:id="432895964">
      <w:bodyDiv w:val="1"/>
      <w:marLeft w:val="0"/>
      <w:marRight w:val="0"/>
      <w:marTop w:val="0"/>
      <w:marBottom w:val="0"/>
      <w:divBdr>
        <w:top w:val="none" w:sz="0" w:space="0" w:color="auto"/>
        <w:left w:val="none" w:sz="0" w:space="0" w:color="auto"/>
        <w:bottom w:val="none" w:sz="0" w:space="0" w:color="auto"/>
        <w:right w:val="none" w:sz="0" w:space="0" w:color="auto"/>
      </w:divBdr>
      <w:divsChild>
        <w:div w:id="160387555">
          <w:marLeft w:val="0"/>
          <w:marRight w:val="0"/>
          <w:marTop w:val="0"/>
          <w:marBottom w:val="0"/>
          <w:divBdr>
            <w:top w:val="none" w:sz="0" w:space="0" w:color="auto"/>
            <w:left w:val="none" w:sz="0" w:space="0" w:color="auto"/>
            <w:bottom w:val="none" w:sz="0" w:space="0" w:color="auto"/>
            <w:right w:val="none" w:sz="0" w:space="0" w:color="auto"/>
          </w:divBdr>
          <w:divsChild>
            <w:div w:id="144014583">
              <w:marLeft w:val="0"/>
              <w:marRight w:val="0"/>
              <w:marTop w:val="0"/>
              <w:marBottom w:val="0"/>
              <w:divBdr>
                <w:top w:val="none" w:sz="0" w:space="0" w:color="auto"/>
                <w:left w:val="none" w:sz="0" w:space="0" w:color="auto"/>
                <w:bottom w:val="none" w:sz="0" w:space="0" w:color="auto"/>
                <w:right w:val="none" w:sz="0" w:space="0" w:color="auto"/>
              </w:divBdr>
            </w:div>
            <w:div w:id="1042942848">
              <w:marLeft w:val="0"/>
              <w:marRight w:val="0"/>
              <w:marTop w:val="0"/>
              <w:marBottom w:val="0"/>
              <w:divBdr>
                <w:top w:val="none" w:sz="0" w:space="0" w:color="auto"/>
                <w:left w:val="none" w:sz="0" w:space="0" w:color="auto"/>
                <w:bottom w:val="none" w:sz="0" w:space="0" w:color="auto"/>
                <w:right w:val="none" w:sz="0" w:space="0" w:color="auto"/>
              </w:divBdr>
            </w:div>
            <w:div w:id="9411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7454">
      <w:bodyDiv w:val="1"/>
      <w:marLeft w:val="0"/>
      <w:marRight w:val="0"/>
      <w:marTop w:val="0"/>
      <w:marBottom w:val="0"/>
      <w:divBdr>
        <w:top w:val="none" w:sz="0" w:space="0" w:color="auto"/>
        <w:left w:val="none" w:sz="0" w:space="0" w:color="auto"/>
        <w:bottom w:val="none" w:sz="0" w:space="0" w:color="auto"/>
        <w:right w:val="none" w:sz="0" w:space="0" w:color="auto"/>
      </w:divBdr>
      <w:divsChild>
        <w:div w:id="1644848247">
          <w:marLeft w:val="0"/>
          <w:marRight w:val="0"/>
          <w:marTop w:val="0"/>
          <w:marBottom w:val="0"/>
          <w:divBdr>
            <w:top w:val="none" w:sz="0" w:space="0" w:color="auto"/>
            <w:left w:val="none" w:sz="0" w:space="0" w:color="auto"/>
            <w:bottom w:val="none" w:sz="0" w:space="0" w:color="auto"/>
            <w:right w:val="none" w:sz="0" w:space="0" w:color="auto"/>
          </w:divBdr>
        </w:div>
        <w:div w:id="1917786791">
          <w:marLeft w:val="0"/>
          <w:marRight w:val="0"/>
          <w:marTop w:val="0"/>
          <w:marBottom w:val="0"/>
          <w:divBdr>
            <w:top w:val="none" w:sz="0" w:space="0" w:color="auto"/>
            <w:left w:val="none" w:sz="0" w:space="0" w:color="auto"/>
            <w:bottom w:val="none" w:sz="0" w:space="0" w:color="auto"/>
            <w:right w:val="none" w:sz="0" w:space="0" w:color="auto"/>
          </w:divBdr>
          <w:divsChild>
            <w:div w:id="1187018045">
              <w:marLeft w:val="0"/>
              <w:marRight w:val="0"/>
              <w:marTop w:val="0"/>
              <w:marBottom w:val="0"/>
              <w:divBdr>
                <w:top w:val="none" w:sz="0" w:space="0" w:color="auto"/>
                <w:left w:val="none" w:sz="0" w:space="0" w:color="auto"/>
                <w:bottom w:val="none" w:sz="0" w:space="0" w:color="auto"/>
                <w:right w:val="none" w:sz="0" w:space="0" w:color="auto"/>
              </w:divBdr>
            </w:div>
            <w:div w:id="972366665">
              <w:marLeft w:val="0"/>
              <w:marRight w:val="0"/>
              <w:marTop w:val="0"/>
              <w:marBottom w:val="0"/>
              <w:divBdr>
                <w:top w:val="none" w:sz="0" w:space="0" w:color="auto"/>
                <w:left w:val="none" w:sz="0" w:space="0" w:color="auto"/>
                <w:bottom w:val="none" w:sz="0" w:space="0" w:color="auto"/>
                <w:right w:val="none" w:sz="0" w:space="0" w:color="auto"/>
              </w:divBdr>
              <w:divsChild>
                <w:div w:id="111228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36503">
              <w:marLeft w:val="0"/>
              <w:marRight w:val="0"/>
              <w:marTop w:val="0"/>
              <w:marBottom w:val="0"/>
              <w:divBdr>
                <w:top w:val="none" w:sz="0" w:space="0" w:color="auto"/>
                <w:left w:val="none" w:sz="0" w:space="0" w:color="auto"/>
                <w:bottom w:val="none" w:sz="0" w:space="0" w:color="auto"/>
                <w:right w:val="none" w:sz="0" w:space="0" w:color="auto"/>
              </w:divBdr>
            </w:div>
            <w:div w:id="771896834">
              <w:marLeft w:val="0"/>
              <w:marRight w:val="0"/>
              <w:marTop w:val="0"/>
              <w:marBottom w:val="0"/>
              <w:divBdr>
                <w:top w:val="none" w:sz="0" w:space="0" w:color="auto"/>
                <w:left w:val="none" w:sz="0" w:space="0" w:color="auto"/>
                <w:bottom w:val="none" w:sz="0" w:space="0" w:color="auto"/>
                <w:right w:val="none" w:sz="0" w:space="0" w:color="auto"/>
              </w:divBdr>
            </w:div>
          </w:divsChild>
        </w:div>
        <w:div w:id="1095520569">
          <w:marLeft w:val="0"/>
          <w:marRight w:val="0"/>
          <w:marTop w:val="0"/>
          <w:marBottom w:val="0"/>
          <w:divBdr>
            <w:top w:val="none" w:sz="0" w:space="0" w:color="auto"/>
            <w:left w:val="none" w:sz="0" w:space="0" w:color="auto"/>
            <w:bottom w:val="none" w:sz="0" w:space="0" w:color="auto"/>
            <w:right w:val="none" w:sz="0" w:space="0" w:color="auto"/>
          </w:divBdr>
          <w:divsChild>
            <w:div w:id="2007513516">
              <w:marLeft w:val="0"/>
              <w:marRight w:val="0"/>
              <w:marTop w:val="0"/>
              <w:marBottom w:val="0"/>
              <w:divBdr>
                <w:top w:val="none" w:sz="0" w:space="0" w:color="auto"/>
                <w:left w:val="none" w:sz="0" w:space="0" w:color="auto"/>
                <w:bottom w:val="none" w:sz="0" w:space="0" w:color="auto"/>
                <w:right w:val="none" w:sz="0" w:space="0" w:color="auto"/>
              </w:divBdr>
            </w:div>
            <w:div w:id="1850757525">
              <w:marLeft w:val="0"/>
              <w:marRight w:val="0"/>
              <w:marTop w:val="0"/>
              <w:marBottom w:val="0"/>
              <w:divBdr>
                <w:top w:val="none" w:sz="0" w:space="0" w:color="auto"/>
                <w:left w:val="none" w:sz="0" w:space="0" w:color="auto"/>
                <w:bottom w:val="none" w:sz="0" w:space="0" w:color="auto"/>
                <w:right w:val="none" w:sz="0" w:space="0" w:color="auto"/>
              </w:divBdr>
              <w:divsChild>
                <w:div w:id="28797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547743">
              <w:marLeft w:val="0"/>
              <w:marRight w:val="0"/>
              <w:marTop w:val="0"/>
              <w:marBottom w:val="0"/>
              <w:divBdr>
                <w:top w:val="none" w:sz="0" w:space="0" w:color="auto"/>
                <w:left w:val="none" w:sz="0" w:space="0" w:color="auto"/>
                <w:bottom w:val="none" w:sz="0" w:space="0" w:color="auto"/>
                <w:right w:val="none" w:sz="0" w:space="0" w:color="auto"/>
              </w:divBdr>
            </w:div>
            <w:div w:id="1880236323">
              <w:marLeft w:val="0"/>
              <w:marRight w:val="0"/>
              <w:marTop w:val="0"/>
              <w:marBottom w:val="0"/>
              <w:divBdr>
                <w:top w:val="none" w:sz="0" w:space="0" w:color="auto"/>
                <w:left w:val="none" w:sz="0" w:space="0" w:color="auto"/>
                <w:bottom w:val="none" w:sz="0" w:space="0" w:color="auto"/>
                <w:right w:val="none" w:sz="0" w:space="0" w:color="auto"/>
              </w:divBdr>
            </w:div>
          </w:divsChild>
        </w:div>
        <w:div w:id="168832424">
          <w:marLeft w:val="0"/>
          <w:marRight w:val="0"/>
          <w:marTop w:val="0"/>
          <w:marBottom w:val="0"/>
          <w:divBdr>
            <w:top w:val="none" w:sz="0" w:space="0" w:color="auto"/>
            <w:left w:val="none" w:sz="0" w:space="0" w:color="auto"/>
            <w:bottom w:val="none" w:sz="0" w:space="0" w:color="auto"/>
            <w:right w:val="none" w:sz="0" w:space="0" w:color="auto"/>
          </w:divBdr>
        </w:div>
        <w:div w:id="196506695">
          <w:marLeft w:val="0"/>
          <w:marRight w:val="0"/>
          <w:marTop w:val="0"/>
          <w:marBottom w:val="0"/>
          <w:divBdr>
            <w:top w:val="none" w:sz="0" w:space="0" w:color="auto"/>
            <w:left w:val="none" w:sz="0" w:space="0" w:color="auto"/>
            <w:bottom w:val="none" w:sz="0" w:space="0" w:color="auto"/>
            <w:right w:val="none" w:sz="0" w:space="0" w:color="auto"/>
          </w:divBdr>
        </w:div>
        <w:div w:id="2062709583">
          <w:marLeft w:val="0"/>
          <w:marRight w:val="0"/>
          <w:marTop w:val="0"/>
          <w:marBottom w:val="0"/>
          <w:divBdr>
            <w:top w:val="none" w:sz="0" w:space="0" w:color="auto"/>
            <w:left w:val="none" w:sz="0" w:space="0" w:color="auto"/>
            <w:bottom w:val="none" w:sz="0" w:space="0" w:color="auto"/>
            <w:right w:val="none" w:sz="0" w:space="0" w:color="auto"/>
          </w:divBdr>
        </w:div>
      </w:divsChild>
    </w:div>
    <w:div w:id="2034576789">
      <w:bodyDiv w:val="1"/>
      <w:marLeft w:val="0"/>
      <w:marRight w:val="0"/>
      <w:marTop w:val="0"/>
      <w:marBottom w:val="0"/>
      <w:divBdr>
        <w:top w:val="none" w:sz="0" w:space="0" w:color="auto"/>
        <w:left w:val="none" w:sz="0" w:space="0" w:color="auto"/>
        <w:bottom w:val="none" w:sz="0" w:space="0" w:color="auto"/>
        <w:right w:val="none" w:sz="0" w:space="0" w:color="auto"/>
      </w:divBdr>
      <w:divsChild>
        <w:div w:id="1669288279">
          <w:marLeft w:val="0"/>
          <w:marRight w:val="0"/>
          <w:marTop w:val="0"/>
          <w:marBottom w:val="0"/>
          <w:divBdr>
            <w:top w:val="none" w:sz="0" w:space="0" w:color="auto"/>
            <w:left w:val="none" w:sz="0" w:space="0" w:color="auto"/>
            <w:bottom w:val="none" w:sz="0" w:space="0" w:color="auto"/>
            <w:right w:val="none" w:sz="0" w:space="0" w:color="auto"/>
          </w:divBdr>
          <w:divsChild>
            <w:div w:id="824933671">
              <w:marLeft w:val="0"/>
              <w:marRight w:val="0"/>
              <w:marTop w:val="0"/>
              <w:marBottom w:val="0"/>
              <w:divBdr>
                <w:top w:val="none" w:sz="0" w:space="0" w:color="auto"/>
                <w:left w:val="none" w:sz="0" w:space="0" w:color="auto"/>
                <w:bottom w:val="none" w:sz="0" w:space="0" w:color="auto"/>
                <w:right w:val="none" w:sz="0" w:space="0" w:color="auto"/>
              </w:divBdr>
            </w:div>
            <w:div w:id="1505393526">
              <w:marLeft w:val="0"/>
              <w:marRight w:val="0"/>
              <w:marTop w:val="0"/>
              <w:marBottom w:val="0"/>
              <w:divBdr>
                <w:top w:val="none" w:sz="0" w:space="0" w:color="auto"/>
                <w:left w:val="none" w:sz="0" w:space="0" w:color="auto"/>
                <w:bottom w:val="none" w:sz="0" w:space="0" w:color="auto"/>
                <w:right w:val="none" w:sz="0" w:space="0" w:color="auto"/>
              </w:divBdr>
              <w:divsChild>
                <w:div w:id="1660619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669832">
              <w:marLeft w:val="0"/>
              <w:marRight w:val="0"/>
              <w:marTop w:val="0"/>
              <w:marBottom w:val="0"/>
              <w:divBdr>
                <w:top w:val="none" w:sz="0" w:space="0" w:color="auto"/>
                <w:left w:val="none" w:sz="0" w:space="0" w:color="auto"/>
                <w:bottom w:val="none" w:sz="0" w:space="0" w:color="auto"/>
                <w:right w:val="none" w:sz="0" w:space="0" w:color="auto"/>
              </w:divBdr>
            </w:div>
            <w:div w:id="1367558912">
              <w:marLeft w:val="0"/>
              <w:marRight w:val="0"/>
              <w:marTop w:val="0"/>
              <w:marBottom w:val="0"/>
              <w:divBdr>
                <w:top w:val="none" w:sz="0" w:space="0" w:color="auto"/>
                <w:left w:val="none" w:sz="0" w:space="0" w:color="auto"/>
                <w:bottom w:val="none" w:sz="0" w:space="0" w:color="auto"/>
                <w:right w:val="none" w:sz="0" w:space="0" w:color="auto"/>
              </w:divBdr>
            </w:div>
          </w:divsChild>
        </w:div>
        <w:div w:id="650057045">
          <w:marLeft w:val="0"/>
          <w:marRight w:val="0"/>
          <w:marTop w:val="0"/>
          <w:marBottom w:val="0"/>
          <w:divBdr>
            <w:top w:val="none" w:sz="0" w:space="0" w:color="auto"/>
            <w:left w:val="none" w:sz="0" w:space="0" w:color="auto"/>
            <w:bottom w:val="none" w:sz="0" w:space="0" w:color="auto"/>
            <w:right w:val="none" w:sz="0" w:space="0" w:color="auto"/>
          </w:divBdr>
        </w:div>
      </w:divsChild>
    </w:div>
    <w:div w:id="2068407851">
      <w:bodyDiv w:val="1"/>
      <w:marLeft w:val="0"/>
      <w:marRight w:val="0"/>
      <w:marTop w:val="0"/>
      <w:marBottom w:val="0"/>
      <w:divBdr>
        <w:top w:val="none" w:sz="0" w:space="0" w:color="auto"/>
        <w:left w:val="none" w:sz="0" w:space="0" w:color="auto"/>
        <w:bottom w:val="none" w:sz="0" w:space="0" w:color="auto"/>
        <w:right w:val="none" w:sz="0" w:space="0" w:color="auto"/>
      </w:divBdr>
      <w:divsChild>
        <w:div w:id="2109039511">
          <w:marLeft w:val="0"/>
          <w:marRight w:val="0"/>
          <w:marTop w:val="0"/>
          <w:marBottom w:val="0"/>
          <w:divBdr>
            <w:top w:val="none" w:sz="0" w:space="0" w:color="auto"/>
            <w:left w:val="none" w:sz="0" w:space="0" w:color="auto"/>
            <w:bottom w:val="none" w:sz="0" w:space="0" w:color="auto"/>
            <w:right w:val="none" w:sz="0" w:space="0" w:color="auto"/>
          </w:divBdr>
          <w:divsChild>
            <w:div w:id="197549003">
              <w:marLeft w:val="0"/>
              <w:marRight w:val="0"/>
              <w:marTop w:val="0"/>
              <w:marBottom w:val="0"/>
              <w:divBdr>
                <w:top w:val="none" w:sz="0" w:space="0" w:color="auto"/>
                <w:left w:val="none" w:sz="0" w:space="0" w:color="auto"/>
                <w:bottom w:val="none" w:sz="0" w:space="0" w:color="auto"/>
                <w:right w:val="none" w:sz="0" w:space="0" w:color="auto"/>
              </w:divBdr>
            </w:div>
            <w:div w:id="102308753">
              <w:marLeft w:val="0"/>
              <w:marRight w:val="0"/>
              <w:marTop w:val="0"/>
              <w:marBottom w:val="0"/>
              <w:divBdr>
                <w:top w:val="none" w:sz="0" w:space="0" w:color="auto"/>
                <w:left w:val="none" w:sz="0" w:space="0" w:color="auto"/>
                <w:bottom w:val="none" w:sz="0" w:space="0" w:color="auto"/>
                <w:right w:val="none" w:sz="0" w:space="0" w:color="auto"/>
              </w:divBdr>
              <w:divsChild>
                <w:div w:id="548297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422216">
              <w:marLeft w:val="0"/>
              <w:marRight w:val="0"/>
              <w:marTop w:val="0"/>
              <w:marBottom w:val="0"/>
              <w:divBdr>
                <w:top w:val="none" w:sz="0" w:space="0" w:color="auto"/>
                <w:left w:val="none" w:sz="0" w:space="0" w:color="auto"/>
                <w:bottom w:val="none" w:sz="0" w:space="0" w:color="auto"/>
                <w:right w:val="none" w:sz="0" w:space="0" w:color="auto"/>
              </w:divBdr>
            </w:div>
            <w:div w:id="721293767">
              <w:marLeft w:val="0"/>
              <w:marRight w:val="0"/>
              <w:marTop w:val="0"/>
              <w:marBottom w:val="0"/>
              <w:divBdr>
                <w:top w:val="none" w:sz="0" w:space="0" w:color="auto"/>
                <w:left w:val="none" w:sz="0" w:space="0" w:color="auto"/>
                <w:bottom w:val="none" w:sz="0" w:space="0" w:color="auto"/>
                <w:right w:val="none" w:sz="0" w:space="0" w:color="auto"/>
              </w:divBdr>
            </w:div>
          </w:divsChild>
        </w:div>
        <w:div w:id="11048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youtube.com/watch?v=isWnFFORQVE&amp;t=294s" TargetMode="External"/><Relationship Id="rId17" Type="http://schemas.openxmlformats.org/officeDocument/2006/relationships/hyperlink" Target="https://grinnell.co1.qualtrics.com/jfe/form/SV_0p4Cz8T1dveoAdf" TargetMode="External"/><Relationship Id="rId2" Type="http://schemas.openxmlformats.org/officeDocument/2006/relationships/styles" Target="styles.xml"/><Relationship Id="rId16" Type="http://schemas.openxmlformats.org/officeDocument/2006/relationships/hyperlink" Target="https://www.nytimes.com/2017/10/18/magazine/when-the-revolution-came-for-amy-cuddy.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ny.grinnell.edu/RacerTTests/" TargetMode="External"/><Relationship Id="rId5" Type="http://schemas.openxmlformats.org/officeDocument/2006/relationships/footnotes" Target="footnotes.xml"/><Relationship Id="rId15" Type="http://schemas.openxmlformats.org/officeDocument/2006/relationships/hyperlink" Target="https://amstat.tandfonline.com/doi/pdf/10.1080/00031305.2016.1154108?needAccess=true" TargetMode="External"/><Relationship Id="rId10" Type="http://schemas.openxmlformats.org/officeDocument/2006/relationships/hyperlink" Target="https://www.stat2games.sites.grinnell.edu/games/racer20.ht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tat2games.sites.grinnell.edu/games/racer20.htm" TargetMode="External"/><Relationship Id="rId14" Type="http://schemas.openxmlformats.org/officeDocument/2006/relationships/hyperlink" Target="https://www.youtube.com/watch?v=eV9dcAGaVU8" TargetMode="External"/><Relationship Id="rId22"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Racers Lab 2:  Designing an Experiment to Find the Fastest Car</vt:lpstr>
    </vt:vector>
  </TitlesOfParts>
  <Company>Grinnell College</Company>
  <LinksUpToDate>false</LinksUpToDate>
  <CharactersWithSpaces>6094</CharactersWithSpaces>
  <SharedDoc>false</SharedDoc>
  <HLinks>
    <vt:vector size="12" baseType="variant">
      <vt:variant>
        <vt:i4>655413</vt:i4>
      </vt:variant>
      <vt:variant>
        <vt:i4>3</vt:i4>
      </vt:variant>
      <vt:variant>
        <vt:i4>0</vt:i4>
      </vt:variant>
      <vt:variant>
        <vt:i4>5</vt:i4>
      </vt:variant>
      <vt:variant>
        <vt:lpwstr>http://shiny.grinnell.edu/Defenders_Visualizations/</vt:lpwstr>
      </vt:variant>
      <vt:variant>
        <vt:lpwstr/>
      </vt:variant>
      <vt:variant>
        <vt:i4>7667821</vt:i4>
      </vt:variant>
      <vt:variant>
        <vt:i4>0</vt:i4>
      </vt:variant>
      <vt:variant>
        <vt:i4>0</vt:i4>
      </vt:variant>
      <vt:variant>
        <vt:i4>5</vt:i4>
      </vt:variant>
      <vt:variant>
        <vt:lpwstr>https://stat2games.sites.grinnell.edu/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Racers Lab 2:  Designing an Experiment to Find the Fastest Car</dc:title>
  <dc:subject/>
  <dc:creator>Kuiper, Shonda</dc:creator>
  <cp:keywords/>
  <dc:description/>
  <cp:lastModifiedBy>Kuiper, Shonda</cp:lastModifiedBy>
  <cp:revision>3</cp:revision>
  <cp:lastPrinted>2019-08-16T05:26:00Z</cp:lastPrinted>
  <dcterms:created xsi:type="dcterms:W3CDTF">2021-01-25T00:55:00Z</dcterms:created>
  <dcterms:modified xsi:type="dcterms:W3CDTF">2021-01-25T00:59:00Z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0x010100B890672A8E9D2945B95B45382BBB50A2</vt:lpwstr>
  </property>
</Properties>
</file>